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7303C" w14:textId="77777777" w:rsidR="00F25CFB" w:rsidRPr="0062128F" w:rsidRDefault="00583F35" w:rsidP="00583F35">
      <w:pPr>
        <w:pStyle w:val="REDDocumentTitle"/>
        <w:numPr>
          <w:ilvl w:val="0"/>
          <w:numId w:val="7"/>
        </w:numPr>
        <w:jc w:val="both"/>
        <w:rPr>
          <w:color w:val="F8A0A5" w:themeColor="accent2" w:themeTint="66"/>
        </w:rPr>
      </w:pPr>
      <w:proofErr w:type="spellStart"/>
      <w:r w:rsidRPr="0062128F">
        <w:rPr>
          <w:color w:val="F8A0A5" w:themeColor="accent2" w:themeTint="66"/>
        </w:rPr>
        <w:t>Apéro</w:t>
      </w:r>
      <w:proofErr w:type="spellEnd"/>
    </w:p>
    <w:p w14:paraId="591233EE" w14:textId="73CFC26C" w:rsidR="00F25CFB" w:rsidRPr="00220659" w:rsidRDefault="00583F35" w:rsidP="00583F35">
      <w:pPr>
        <w:pStyle w:val="REDDocumentSubtitle"/>
        <w:numPr>
          <w:ilvl w:val="1"/>
          <w:numId w:val="7"/>
        </w:numPr>
        <w:jc w:val="both"/>
      </w:pPr>
      <w:r>
        <w:t>Privacy Policy</w:t>
      </w:r>
    </w:p>
    <w:p w14:paraId="2A5F0BE7" w14:textId="498D60AD" w:rsidR="00F25CFB" w:rsidRPr="00220659" w:rsidRDefault="00583F35" w:rsidP="00583F35">
      <w:pPr>
        <w:pStyle w:val="REDDocumentSubtitle"/>
        <w:numPr>
          <w:ilvl w:val="1"/>
          <w:numId w:val="7"/>
        </w:numPr>
        <w:jc w:val="both"/>
        <w:rPr>
          <w:sz w:val="20"/>
        </w:rPr>
      </w:pPr>
      <w:r w:rsidRPr="00220659">
        <w:rPr>
          <w:sz w:val="20"/>
        </w:rPr>
        <w:t xml:space="preserve">Last </w:t>
      </w:r>
      <w:r>
        <w:rPr>
          <w:sz w:val="20"/>
        </w:rPr>
        <w:t xml:space="preserve">updated: </w:t>
      </w:r>
      <w:r w:rsidR="00BF4116">
        <w:rPr>
          <w:sz w:val="20"/>
        </w:rPr>
        <w:t>31</w:t>
      </w:r>
      <w:r>
        <w:rPr>
          <w:sz w:val="20"/>
        </w:rPr>
        <w:t xml:space="preserve"> March 2021</w:t>
      </w:r>
    </w:p>
    <w:p w14:paraId="1B58599D" w14:textId="73ED0A12" w:rsidR="00F25CFB" w:rsidRPr="00220659" w:rsidRDefault="00583F35" w:rsidP="00583F35">
      <w:pPr>
        <w:pStyle w:val="REDHeading11"/>
        <w:numPr>
          <w:ilvl w:val="0"/>
          <w:numId w:val="6"/>
        </w:numPr>
      </w:pPr>
      <w:r>
        <w:t>Privacy Statement</w:t>
      </w:r>
    </w:p>
    <w:p w14:paraId="59159C81" w14:textId="77777777" w:rsidR="00CA5C47" w:rsidRDefault="00583F35" w:rsidP="00CA5C47">
      <w:pPr>
        <w:pStyle w:val="REDNormalBodyTextIndent"/>
      </w:pPr>
      <w:bookmarkStart w:id="0" w:name="_Hlk21601636"/>
      <w:proofErr w:type="spellStart"/>
      <w:r>
        <w:t>Apéro</w:t>
      </w:r>
      <w:proofErr w:type="spellEnd"/>
      <w:r w:rsidRPr="00220659">
        <w:t xml:space="preserve"> </w:t>
      </w:r>
      <w:r>
        <w:t xml:space="preserve">Label Pty Ltd ACN </w:t>
      </w:r>
      <w:r w:rsidRPr="00A629B5">
        <w:t>624 845 567</w:t>
      </w:r>
      <w:r>
        <w:t xml:space="preserve"> trading as </w:t>
      </w:r>
      <w:proofErr w:type="spellStart"/>
      <w:r>
        <w:t>Apéro</w:t>
      </w:r>
      <w:proofErr w:type="spellEnd"/>
      <w:r w:rsidRPr="00220659">
        <w:t xml:space="preserve"> </w:t>
      </w:r>
      <w:bookmarkEnd w:id="0"/>
      <w:r>
        <w:t>(</w:t>
      </w:r>
      <w:r>
        <w:rPr>
          <w:b/>
          <w:bCs/>
        </w:rPr>
        <w:t>we/us/our</w:t>
      </w:r>
      <w:r w:rsidRPr="00F86D02">
        <w:t>)</w:t>
      </w:r>
      <w:r>
        <w:t xml:space="preserve"> </w:t>
      </w:r>
      <w:r>
        <w:t xml:space="preserve">consider your privacy to be important and we take our responsibility to protect your personal information seriously. </w:t>
      </w:r>
    </w:p>
    <w:p w14:paraId="2D21F77A" w14:textId="77777777" w:rsidR="00CA5C47" w:rsidRPr="0052035F" w:rsidRDefault="00583F35" w:rsidP="00CA5C47">
      <w:pPr>
        <w:pStyle w:val="REDNormalBodyTextIndent"/>
      </w:pPr>
      <w:r>
        <w:t>This Privacy Policy (</w:t>
      </w:r>
      <w:r w:rsidRPr="00F86FC7">
        <w:rPr>
          <w:b/>
        </w:rPr>
        <w:t>Policy</w:t>
      </w:r>
      <w:r>
        <w:t>) sets out how we collect, hold, use and disclose information about individuals who deal or interact with us. W</w:t>
      </w:r>
      <w:r>
        <w:t xml:space="preserve">e treat all personal information collected by us in accordance with this Policy and the </w:t>
      </w:r>
      <w:r w:rsidRPr="00367491">
        <w:rPr>
          <w:i/>
        </w:rPr>
        <w:t xml:space="preserve">Privacy Act 1988 </w:t>
      </w:r>
      <w:r>
        <w:t>(</w:t>
      </w:r>
      <w:proofErr w:type="spellStart"/>
      <w:r>
        <w:t>Cth</w:t>
      </w:r>
      <w:proofErr w:type="spellEnd"/>
      <w:r>
        <w:t>) (</w:t>
      </w:r>
      <w:r w:rsidRPr="00F86FC7">
        <w:rPr>
          <w:b/>
        </w:rPr>
        <w:t>Privacy</w:t>
      </w:r>
      <w:r>
        <w:t xml:space="preserve"> </w:t>
      </w:r>
      <w:r w:rsidRPr="00F86FC7">
        <w:rPr>
          <w:b/>
        </w:rPr>
        <w:t>Act</w:t>
      </w:r>
      <w:r>
        <w:t>)</w:t>
      </w:r>
      <w:r w:rsidRPr="00934476">
        <w:t>. If there is any inconsistency between the Privacy Act and this Policy, the Privacy Act will prevail to the extent of the inconsist</w:t>
      </w:r>
      <w:r w:rsidRPr="00934476">
        <w:t>ency.</w:t>
      </w:r>
    </w:p>
    <w:p w14:paraId="1E2769BA" w14:textId="0B1FCB68" w:rsidR="00CA5C47" w:rsidRPr="001653F2" w:rsidRDefault="00583F35" w:rsidP="00CA5C47">
      <w:pPr>
        <w:pStyle w:val="REDHeading11"/>
      </w:pPr>
      <w:r>
        <w:t>Personal Information collected by us</w:t>
      </w:r>
    </w:p>
    <w:p w14:paraId="690FD963" w14:textId="77777777" w:rsidR="00CA5C47" w:rsidRDefault="00583F35" w:rsidP="00CA5C47">
      <w:pPr>
        <w:pStyle w:val="REDNormalBodyTextIndent"/>
      </w:pPr>
      <w:r w:rsidRPr="001E002A">
        <w:t xml:space="preserve">Personal information is information or an opinion of an individual whose identity is apparent or can be reasonably ascertained. </w:t>
      </w:r>
      <w:r>
        <w:t>We collect a variety of personal information that is reasonably necessary for the pur</w:t>
      </w:r>
      <w:r>
        <w:t xml:space="preserve">poses of conducting and improving our business, our </w:t>
      </w:r>
      <w:proofErr w:type="gramStart"/>
      <w:r>
        <w:t>products</w:t>
      </w:r>
      <w:proofErr w:type="gramEnd"/>
      <w:r>
        <w:t xml:space="preserve"> and our services. This information is collected from a range of sources including:</w:t>
      </w:r>
    </w:p>
    <w:p w14:paraId="20139C7C" w14:textId="45200268" w:rsidR="00CA5C47" w:rsidRDefault="00583F35" w:rsidP="00583F35">
      <w:pPr>
        <w:pStyle w:val="REDHeading3a"/>
        <w:numPr>
          <w:ilvl w:val="2"/>
          <w:numId w:val="6"/>
        </w:numPr>
      </w:pPr>
      <w:r>
        <w:t xml:space="preserve">our website </w:t>
      </w:r>
      <w:r w:rsidRPr="00220659">
        <w:rPr>
          <w:i/>
          <w:iCs/>
        </w:rPr>
        <w:t>&lt;</w:t>
      </w:r>
      <w:r w:rsidRPr="00C5270C">
        <w:rPr>
          <w:i/>
          <w:iCs/>
        </w:rPr>
        <w:t>https://www.aperolabel.com/</w:t>
      </w:r>
      <w:r w:rsidRPr="00220659">
        <w:rPr>
          <w:i/>
          <w:iCs/>
        </w:rPr>
        <w:t>&gt;</w:t>
      </w:r>
      <w:r w:rsidRPr="00220659">
        <w:t xml:space="preserve"> (the </w:t>
      </w:r>
      <w:r w:rsidRPr="00220659">
        <w:rPr>
          <w:b/>
        </w:rPr>
        <w:t>Site</w:t>
      </w:r>
      <w:proofErr w:type="gramStart"/>
      <w:r w:rsidRPr="00220659">
        <w:t>)</w:t>
      </w:r>
      <w:r>
        <w:t>;</w:t>
      </w:r>
      <w:proofErr w:type="gramEnd"/>
    </w:p>
    <w:p w14:paraId="2B66FBA4" w14:textId="2F2F18CD" w:rsidR="00CA5C47" w:rsidRDefault="00583F35" w:rsidP="00583F35">
      <w:pPr>
        <w:pStyle w:val="REDHeading3a"/>
        <w:numPr>
          <w:ilvl w:val="2"/>
          <w:numId w:val="6"/>
        </w:numPr>
      </w:pPr>
      <w:r>
        <w:t xml:space="preserve">creation of </w:t>
      </w:r>
      <w:proofErr w:type="spellStart"/>
      <w:r>
        <w:t>Apéro</w:t>
      </w:r>
      <w:proofErr w:type="spellEnd"/>
      <w:r>
        <w:t xml:space="preserve"> </w:t>
      </w:r>
      <w:proofErr w:type="gramStart"/>
      <w:r>
        <w:t>accounts;</w:t>
      </w:r>
      <w:proofErr w:type="gramEnd"/>
    </w:p>
    <w:p w14:paraId="28D09E11" w14:textId="77777777" w:rsidR="00CA5C47" w:rsidRDefault="00583F35" w:rsidP="00583F35">
      <w:pPr>
        <w:pStyle w:val="REDHeading3a"/>
        <w:numPr>
          <w:ilvl w:val="2"/>
          <w:numId w:val="6"/>
        </w:numPr>
      </w:pPr>
      <w:proofErr w:type="gramStart"/>
      <w:r>
        <w:t>purchases;</w:t>
      </w:r>
      <w:proofErr w:type="gramEnd"/>
    </w:p>
    <w:p w14:paraId="664CC3B2" w14:textId="77777777" w:rsidR="00CA5C47" w:rsidRDefault="00583F35" w:rsidP="00583F35">
      <w:pPr>
        <w:pStyle w:val="REDHeading3a"/>
        <w:numPr>
          <w:ilvl w:val="2"/>
          <w:numId w:val="6"/>
        </w:numPr>
      </w:pPr>
      <w:r>
        <w:t xml:space="preserve">marketing </w:t>
      </w:r>
      <w:proofErr w:type="gramStart"/>
      <w:r>
        <w:t>research;</w:t>
      </w:r>
      <w:proofErr w:type="gramEnd"/>
    </w:p>
    <w:p w14:paraId="29FC757B" w14:textId="77777777" w:rsidR="00CA5C47" w:rsidRDefault="00583F35" w:rsidP="00583F35">
      <w:pPr>
        <w:pStyle w:val="REDHeading3a"/>
        <w:numPr>
          <w:ilvl w:val="2"/>
          <w:numId w:val="6"/>
        </w:numPr>
      </w:pPr>
      <w:r>
        <w:t xml:space="preserve">by otherwise having some form of contact with an individual such as by mail, telephone, </w:t>
      </w:r>
      <w:proofErr w:type="gramStart"/>
      <w:r>
        <w:t>email</w:t>
      </w:r>
      <w:proofErr w:type="gramEnd"/>
      <w:r>
        <w:t xml:space="preserve"> or internet; or</w:t>
      </w:r>
    </w:p>
    <w:p w14:paraId="5533C626" w14:textId="77777777" w:rsidR="00CA5C47" w:rsidRDefault="00583F35" w:rsidP="00583F35">
      <w:pPr>
        <w:pStyle w:val="REDHeading3a"/>
        <w:numPr>
          <w:ilvl w:val="2"/>
          <w:numId w:val="6"/>
        </w:numPr>
      </w:pPr>
      <w:r>
        <w:t>other business activities or events where we interact with people.</w:t>
      </w:r>
    </w:p>
    <w:p w14:paraId="3E45912C" w14:textId="77777777" w:rsidR="00CA5C47" w:rsidRDefault="00583F35" w:rsidP="00CA5C47">
      <w:pPr>
        <w:pStyle w:val="REDNormalBodyTextIndent"/>
      </w:pPr>
      <w:r>
        <w:t>Personal information collected by us includes:</w:t>
      </w:r>
    </w:p>
    <w:p w14:paraId="0DDF1802" w14:textId="77777777" w:rsidR="00CA5C47" w:rsidRDefault="00583F35" w:rsidP="00583F35">
      <w:pPr>
        <w:pStyle w:val="REDHeading3a"/>
        <w:numPr>
          <w:ilvl w:val="2"/>
          <w:numId w:val="18"/>
        </w:numPr>
      </w:pPr>
      <w:r>
        <w:t xml:space="preserve">your </w:t>
      </w:r>
      <w:proofErr w:type="gramStart"/>
      <w:r>
        <w:t>name;</w:t>
      </w:r>
      <w:proofErr w:type="gramEnd"/>
    </w:p>
    <w:p w14:paraId="42A8C218" w14:textId="77777777" w:rsidR="00CA5C47" w:rsidRDefault="00583F35" w:rsidP="00583F35">
      <w:pPr>
        <w:pStyle w:val="REDHeading3a"/>
        <w:numPr>
          <w:ilvl w:val="2"/>
          <w:numId w:val="6"/>
        </w:numPr>
      </w:pPr>
      <w:r>
        <w:t xml:space="preserve">your </w:t>
      </w:r>
      <w:r>
        <w:t xml:space="preserve">preferred delivery </w:t>
      </w:r>
      <w:proofErr w:type="gramStart"/>
      <w:r>
        <w:t>address;</w:t>
      </w:r>
      <w:proofErr w:type="gramEnd"/>
    </w:p>
    <w:p w14:paraId="5F2AE37D" w14:textId="77777777" w:rsidR="00CA5C47" w:rsidRDefault="00583F35" w:rsidP="00583F35">
      <w:pPr>
        <w:pStyle w:val="REDHeading3a"/>
        <w:numPr>
          <w:ilvl w:val="2"/>
          <w:numId w:val="6"/>
        </w:numPr>
      </w:pPr>
      <w:r>
        <w:t xml:space="preserve">your preferred billing </w:t>
      </w:r>
      <w:proofErr w:type="gramStart"/>
      <w:r>
        <w:t>address;</w:t>
      </w:r>
      <w:proofErr w:type="gramEnd"/>
    </w:p>
    <w:p w14:paraId="0B662B46" w14:textId="77777777" w:rsidR="00CA5C47" w:rsidRDefault="00583F35" w:rsidP="00583F35">
      <w:pPr>
        <w:pStyle w:val="REDHeading3a"/>
        <w:numPr>
          <w:ilvl w:val="2"/>
          <w:numId w:val="6"/>
        </w:numPr>
      </w:pPr>
      <w:r>
        <w:t xml:space="preserve">your place of </w:t>
      </w:r>
      <w:proofErr w:type="gramStart"/>
      <w:r>
        <w:t>residence;</w:t>
      </w:r>
      <w:proofErr w:type="gramEnd"/>
    </w:p>
    <w:p w14:paraId="6996CF61" w14:textId="77777777" w:rsidR="00CA5C47" w:rsidRDefault="00583F35" w:rsidP="00583F35">
      <w:pPr>
        <w:pStyle w:val="REDHeading3a"/>
        <w:numPr>
          <w:ilvl w:val="2"/>
          <w:numId w:val="6"/>
        </w:numPr>
      </w:pPr>
      <w:r>
        <w:t xml:space="preserve">your contact details such as your mobile number, telephone number and email </w:t>
      </w:r>
      <w:proofErr w:type="gramStart"/>
      <w:r>
        <w:t>address;</w:t>
      </w:r>
      <w:proofErr w:type="gramEnd"/>
    </w:p>
    <w:p w14:paraId="599EA9DB" w14:textId="77777777" w:rsidR="00CA5C47" w:rsidRDefault="00583F35" w:rsidP="00583F35">
      <w:pPr>
        <w:pStyle w:val="REDHeading3a"/>
        <w:numPr>
          <w:ilvl w:val="2"/>
          <w:numId w:val="6"/>
        </w:numPr>
      </w:pPr>
      <w:r>
        <w:t>your gender (however this is generally only incidentally collected</w:t>
      </w:r>
      <w:proofErr w:type="gramStart"/>
      <w:r>
        <w:t>);</w:t>
      </w:r>
      <w:proofErr w:type="gramEnd"/>
    </w:p>
    <w:p w14:paraId="36E72CCC" w14:textId="77777777" w:rsidR="00CA5C47" w:rsidRDefault="00583F35" w:rsidP="00583F35">
      <w:pPr>
        <w:pStyle w:val="REDHeading3a"/>
        <w:numPr>
          <w:ilvl w:val="2"/>
          <w:numId w:val="6"/>
        </w:numPr>
      </w:pPr>
      <w:r>
        <w:t>your transactiona</w:t>
      </w:r>
      <w:r>
        <w:t xml:space="preserve">l </w:t>
      </w:r>
      <w:proofErr w:type="gramStart"/>
      <w:r>
        <w:t>data;</w:t>
      </w:r>
      <w:proofErr w:type="gramEnd"/>
    </w:p>
    <w:p w14:paraId="5DAE59B6" w14:textId="77777777" w:rsidR="00CA5C47" w:rsidRDefault="00583F35" w:rsidP="00583F35">
      <w:pPr>
        <w:pStyle w:val="REDHeading3a"/>
        <w:numPr>
          <w:ilvl w:val="2"/>
          <w:numId w:val="6"/>
        </w:numPr>
      </w:pPr>
      <w:r>
        <w:t>your payment details including your credit card information; and</w:t>
      </w:r>
    </w:p>
    <w:p w14:paraId="04B47F86" w14:textId="0854E561" w:rsidR="00CA5C47" w:rsidRDefault="00583F35" w:rsidP="00583F35">
      <w:pPr>
        <w:pStyle w:val="REDHeading3a"/>
        <w:numPr>
          <w:ilvl w:val="2"/>
          <w:numId w:val="6"/>
        </w:numPr>
      </w:pPr>
      <w:r>
        <w:t xml:space="preserve">all logs, which may include information such as your </w:t>
      </w:r>
      <w:r w:rsidR="00A623B0">
        <w:t>i</w:t>
      </w:r>
      <w:r>
        <w:t xml:space="preserve">nternet </w:t>
      </w:r>
      <w:r w:rsidR="00A623B0">
        <w:t>p</w:t>
      </w:r>
      <w:r>
        <w:t>rotocol (</w:t>
      </w:r>
      <w:r w:rsidRPr="00A623B0">
        <w:rPr>
          <w:b/>
          <w:bCs w:val="0"/>
        </w:rPr>
        <w:t>IP</w:t>
      </w:r>
      <w:r>
        <w:t xml:space="preserve">) address, browser type, browser version, clickstream data, the pages of our Site that you visit, the </w:t>
      </w:r>
      <w:r>
        <w:lastRenderedPageBreak/>
        <w:t>time spent on any pages of our site and other log related information relating t</w:t>
      </w:r>
      <w:r>
        <w:t>o your use of our website.</w:t>
      </w:r>
    </w:p>
    <w:p w14:paraId="1B8CFA71" w14:textId="77777777" w:rsidR="00CA5C47" w:rsidRDefault="00583F35" w:rsidP="00583F35">
      <w:pPr>
        <w:pStyle w:val="REDHeading11"/>
        <w:numPr>
          <w:ilvl w:val="0"/>
          <w:numId w:val="6"/>
        </w:numPr>
      </w:pPr>
      <w:r>
        <w:t>Use of personal information</w:t>
      </w:r>
    </w:p>
    <w:p w14:paraId="0A7094D3" w14:textId="167EF70D" w:rsidR="00CA5C47" w:rsidRDefault="00583F35" w:rsidP="00CA5C47">
      <w:pPr>
        <w:pStyle w:val="REDNormalBodyTextIndent"/>
      </w:pPr>
      <w:r w:rsidRPr="006C0EAB">
        <w:t>We automatically gather information to monitor the use of products and services. Much of the data we collect is aggregated and this information is effectively anonymous to us. In general, we use person</w:t>
      </w:r>
      <w:r w:rsidRPr="006C0EAB">
        <w:t xml:space="preserve">al information for providing, evaluating, improving, </w:t>
      </w:r>
      <w:proofErr w:type="gramStart"/>
      <w:r w:rsidRPr="006C0EAB">
        <w:t>personalising</w:t>
      </w:r>
      <w:proofErr w:type="gramEnd"/>
      <w:r w:rsidRPr="006C0EAB">
        <w:t xml:space="preserve"> and developing our business</w:t>
      </w:r>
      <w:r w:rsidR="00A623B0">
        <w:t xml:space="preserve"> and</w:t>
      </w:r>
      <w:r w:rsidRPr="006C0EAB">
        <w:t xml:space="preserve"> our products</w:t>
      </w:r>
      <w:r w:rsidRPr="006C0EAB">
        <w:t>.</w:t>
      </w:r>
    </w:p>
    <w:p w14:paraId="1C0A18FA" w14:textId="77777777" w:rsidR="00CA5C47" w:rsidRPr="006C0EAB" w:rsidRDefault="00583F35" w:rsidP="00CA5C47">
      <w:pPr>
        <w:pStyle w:val="REDNormalBodyTextIndent"/>
      </w:pPr>
      <w:r w:rsidRPr="006C0EAB">
        <w:t>More specifically we use personal information for:</w:t>
      </w:r>
    </w:p>
    <w:p w14:paraId="4A6CFCBF" w14:textId="33B50EB7" w:rsidR="00CA5C47" w:rsidRPr="006C0EAB" w:rsidRDefault="00583F35" w:rsidP="00583F35">
      <w:pPr>
        <w:pStyle w:val="REDHeading3a"/>
        <w:numPr>
          <w:ilvl w:val="2"/>
          <w:numId w:val="6"/>
        </w:numPr>
      </w:pPr>
      <w:r w:rsidRPr="006C0EAB">
        <w:t>improving our products</w:t>
      </w:r>
      <w:r w:rsidR="00343CD9">
        <w:t xml:space="preserve"> </w:t>
      </w:r>
      <w:r w:rsidRPr="006C0EAB">
        <w:t xml:space="preserve">and customer </w:t>
      </w:r>
      <w:proofErr w:type="gramStart"/>
      <w:r w:rsidRPr="006C0EAB">
        <w:t>satisfaction;</w:t>
      </w:r>
      <w:proofErr w:type="gramEnd"/>
    </w:p>
    <w:p w14:paraId="522901A1" w14:textId="2AF715E3" w:rsidR="00CA5C47" w:rsidRPr="006C0EAB" w:rsidRDefault="00583F35" w:rsidP="00583F35">
      <w:pPr>
        <w:pStyle w:val="REDHeading3a"/>
        <w:numPr>
          <w:ilvl w:val="2"/>
          <w:numId w:val="6"/>
        </w:numPr>
      </w:pPr>
      <w:r w:rsidRPr="006C0EAB">
        <w:t>providing a produc</w:t>
      </w:r>
      <w:r w:rsidRPr="006C0EAB">
        <w:t xml:space="preserve">t </w:t>
      </w:r>
      <w:r w:rsidRPr="006C0EAB">
        <w:t xml:space="preserve">that has been </w:t>
      </w:r>
      <w:proofErr w:type="gramStart"/>
      <w:r w:rsidRPr="006C0EAB">
        <w:t>requested;</w:t>
      </w:r>
      <w:proofErr w:type="gramEnd"/>
    </w:p>
    <w:p w14:paraId="0A3059F4" w14:textId="77777777" w:rsidR="00CA5C47" w:rsidRPr="006C0EAB" w:rsidRDefault="00583F35" w:rsidP="00583F35">
      <w:pPr>
        <w:pStyle w:val="REDHeading3a"/>
        <w:numPr>
          <w:ilvl w:val="2"/>
          <w:numId w:val="6"/>
        </w:numPr>
      </w:pPr>
      <w:r w:rsidRPr="006C0EAB">
        <w:t xml:space="preserve">providing product related support to </w:t>
      </w:r>
      <w:proofErr w:type="gramStart"/>
      <w:r w:rsidRPr="006C0EAB">
        <w:t>you;</w:t>
      </w:r>
      <w:proofErr w:type="gramEnd"/>
    </w:p>
    <w:p w14:paraId="7BF79EA8" w14:textId="780916E3" w:rsidR="00CA5C47" w:rsidRPr="006C0EAB" w:rsidRDefault="00583F35" w:rsidP="00583F35">
      <w:pPr>
        <w:pStyle w:val="REDHeading3a"/>
        <w:numPr>
          <w:ilvl w:val="2"/>
          <w:numId w:val="6"/>
        </w:numPr>
      </w:pPr>
      <w:r w:rsidRPr="006C0EAB">
        <w:t xml:space="preserve">promoting and delivering our products to </w:t>
      </w:r>
      <w:proofErr w:type="gramStart"/>
      <w:r w:rsidRPr="006C0EAB">
        <w:t>you;</w:t>
      </w:r>
      <w:proofErr w:type="gramEnd"/>
    </w:p>
    <w:p w14:paraId="658E9C00" w14:textId="77777777" w:rsidR="00CA5C47" w:rsidRPr="006C0EAB" w:rsidRDefault="00583F35" w:rsidP="00583F35">
      <w:pPr>
        <w:pStyle w:val="REDHeading3a"/>
        <w:numPr>
          <w:ilvl w:val="2"/>
          <w:numId w:val="6"/>
        </w:numPr>
      </w:pPr>
      <w:r w:rsidRPr="006C0EAB">
        <w:t>our internal research and statistical purposes (including market segmentation and customer value analysis); and</w:t>
      </w:r>
    </w:p>
    <w:p w14:paraId="2B038757" w14:textId="77777777" w:rsidR="00CA5C47" w:rsidRPr="006C0EAB" w:rsidRDefault="00583F35" w:rsidP="00583F35">
      <w:pPr>
        <w:pStyle w:val="REDHeading3a"/>
        <w:numPr>
          <w:ilvl w:val="2"/>
          <w:numId w:val="6"/>
        </w:numPr>
      </w:pPr>
      <w:r w:rsidRPr="006C0EAB">
        <w:t>enabling us to for</w:t>
      </w:r>
      <w:r w:rsidRPr="006C0EAB">
        <w:t>ward to you other information or material which we believe may be of interest to you.</w:t>
      </w:r>
    </w:p>
    <w:p w14:paraId="416BD831" w14:textId="77777777" w:rsidR="00CA5C47" w:rsidRDefault="00583F35" w:rsidP="00583F35">
      <w:pPr>
        <w:pStyle w:val="REDHeading11"/>
        <w:numPr>
          <w:ilvl w:val="0"/>
          <w:numId w:val="6"/>
        </w:numPr>
      </w:pPr>
      <w:r>
        <w:t>Disclosure of personal information</w:t>
      </w:r>
    </w:p>
    <w:p w14:paraId="52CD269A" w14:textId="77777777" w:rsidR="002C7BAA" w:rsidRDefault="00583F35" w:rsidP="00CA5C47">
      <w:pPr>
        <w:pStyle w:val="REDNormalBodyTextIndent"/>
      </w:pPr>
      <w:r w:rsidRPr="006C0EAB">
        <w:t>We do not disclose your personal information to any third party, other than those requiring such information for the purposes for which</w:t>
      </w:r>
      <w:r w:rsidRPr="006C0EAB">
        <w:t xml:space="preserve"> the information was collected</w:t>
      </w:r>
      <w:r>
        <w:t xml:space="preserve">. </w:t>
      </w:r>
    </w:p>
    <w:p w14:paraId="33729A90" w14:textId="77777777" w:rsidR="002C7BAA" w:rsidRDefault="00583F35" w:rsidP="00CA5C47">
      <w:pPr>
        <w:pStyle w:val="REDNormalBodyTextIndent"/>
      </w:pPr>
      <w:r>
        <w:t>For example, we may provide some of your personal information to</w:t>
      </w:r>
      <w:r w:rsidR="002C7BAA">
        <w:t>:</w:t>
      </w:r>
    </w:p>
    <w:p w14:paraId="6151A37E" w14:textId="34E4899E" w:rsidR="00CA5C47" w:rsidRDefault="00583F35" w:rsidP="002C7BAA">
      <w:pPr>
        <w:pStyle w:val="REDHeading3a"/>
      </w:pPr>
      <w:r>
        <w:t xml:space="preserve">logistics and delivery companies so that they can deliver </w:t>
      </w:r>
      <w:r w:rsidR="00443560">
        <w:t xml:space="preserve">our </w:t>
      </w:r>
      <w:r>
        <w:t>products to you that you have purchased through the Site</w:t>
      </w:r>
      <w:r w:rsidR="002C7BAA">
        <w:t>; and</w:t>
      </w:r>
    </w:p>
    <w:p w14:paraId="705D0EA8" w14:textId="27C449EB" w:rsidR="002C7BAA" w:rsidRPr="006C0EAB" w:rsidRDefault="002C7BAA" w:rsidP="002C7BAA">
      <w:pPr>
        <w:pStyle w:val="REDHeading3a"/>
      </w:pPr>
      <w:r>
        <w:t xml:space="preserve">digital marketing companies so that they can provide us with online advertising and marketing strategies (as further described at clause </w:t>
      </w:r>
      <w:r>
        <w:fldChar w:fldCharType="begin"/>
      </w:r>
      <w:r>
        <w:instrText xml:space="preserve"> REF _Ref68101474 \r \h </w:instrText>
      </w:r>
      <w:r>
        <w:fldChar w:fldCharType="separate"/>
      </w:r>
      <w:r w:rsidR="00414B97">
        <w:t>7</w:t>
      </w:r>
      <w:r>
        <w:fldChar w:fldCharType="end"/>
      </w:r>
      <w:r>
        <w:t xml:space="preserve">). </w:t>
      </w:r>
    </w:p>
    <w:p w14:paraId="13FA14DC" w14:textId="77777777" w:rsidR="00CA5C47" w:rsidRDefault="00583F35" w:rsidP="00583F35">
      <w:pPr>
        <w:pStyle w:val="REDHeading11"/>
        <w:numPr>
          <w:ilvl w:val="0"/>
          <w:numId w:val="6"/>
        </w:numPr>
      </w:pPr>
      <w:r>
        <w:t>Protecting your personal information</w:t>
      </w:r>
    </w:p>
    <w:p w14:paraId="7BFEE79A" w14:textId="77777777" w:rsidR="00CA5C47" w:rsidRPr="006C0EAB" w:rsidRDefault="00583F35" w:rsidP="00583F35">
      <w:pPr>
        <w:pStyle w:val="REDHeading211"/>
        <w:numPr>
          <w:ilvl w:val="1"/>
          <w:numId w:val="6"/>
        </w:numPr>
      </w:pPr>
      <w:r w:rsidRPr="006C0EAB">
        <w:t xml:space="preserve">Steps </w:t>
      </w:r>
      <w:r w:rsidRPr="006C0EAB">
        <w:t>we take</w:t>
      </w:r>
    </w:p>
    <w:p w14:paraId="7D07FB2C" w14:textId="77777777" w:rsidR="00CA5C47" w:rsidRPr="006C0EAB" w:rsidRDefault="00583F35" w:rsidP="00CA5C47">
      <w:pPr>
        <w:pStyle w:val="REDNormalBodyTextIndent"/>
      </w:pPr>
      <w:r w:rsidRPr="006C0EAB">
        <w:t xml:space="preserve">We take reasonable steps to protect </w:t>
      </w:r>
      <w:r>
        <w:t xml:space="preserve">all </w:t>
      </w:r>
      <w:r w:rsidRPr="006C0EAB">
        <w:t>personal information we hold from:</w:t>
      </w:r>
    </w:p>
    <w:p w14:paraId="363BCD7B" w14:textId="77777777" w:rsidR="00CA5C47" w:rsidRPr="006C0EAB" w:rsidRDefault="00583F35" w:rsidP="00583F35">
      <w:pPr>
        <w:pStyle w:val="REDHeading3a"/>
        <w:numPr>
          <w:ilvl w:val="2"/>
          <w:numId w:val="6"/>
        </w:numPr>
      </w:pPr>
      <w:r w:rsidRPr="006C0EAB">
        <w:t xml:space="preserve">misuse, </w:t>
      </w:r>
      <w:proofErr w:type="gramStart"/>
      <w:r w:rsidRPr="006C0EAB">
        <w:t>interference</w:t>
      </w:r>
      <w:proofErr w:type="gramEnd"/>
      <w:r w:rsidRPr="006C0EAB">
        <w:t xml:space="preserve"> and loss; and</w:t>
      </w:r>
    </w:p>
    <w:p w14:paraId="2F46C352" w14:textId="77777777" w:rsidR="00CA5C47" w:rsidRPr="006C0EAB" w:rsidRDefault="00583F35" w:rsidP="00583F35">
      <w:pPr>
        <w:pStyle w:val="REDHeading3a"/>
        <w:numPr>
          <w:ilvl w:val="2"/>
          <w:numId w:val="6"/>
        </w:numPr>
      </w:pPr>
      <w:proofErr w:type="spellStart"/>
      <w:r w:rsidRPr="006C0EAB">
        <w:t>unauthorised</w:t>
      </w:r>
      <w:proofErr w:type="spellEnd"/>
      <w:r w:rsidRPr="006C0EAB">
        <w:t xml:space="preserve"> access, </w:t>
      </w:r>
      <w:proofErr w:type="gramStart"/>
      <w:r w:rsidRPr="006C0EAB">
        <w:t>modification</w:t>
      </w:r>
      <w:proofErr w:type="gramEnd"/>
      <w:r w:rsidRPr="006C0EAB">
        <w:t xml:space="preserve"> or disclosure.</w:t>
      </w:r>
    </w:p>
    <w:p w14:paraId="48C0003F" w14:textId="77777777" w:rsidR="00CA5C47" w:rsidRPr="006C0EAB" w:rsidRDefault="00583F35" w:rsidP="00CA5C47">
      <w:pPr>
        <w:pStyle w:val="REDNormalBodyTextIndent"/>
      </w:pPr>
      <w:r w:rsidRPr="006C0EAB">
        <w:t>The precautionary steps we take to protect personal information include:</w:t>
      </w:r>
    </w:p>
    <w:p w14:paraId="08D65A77" w14:textId="77777777" w:rsidR="00CA5C47" w:rsidRPr="006C0EAB" w:rsidRDefault="00583F35" w:rsidP="00583F35">
      <w:pPr>
        <w:pStyle w:val="REDHeading3a"/>
        <w:numPr>
          <w:ilvl w:val="2"/>
          <w:numId w:val="19"/>
        </w:numPr>
      </w:pPr>
      <w:r w:rsidRPr="006C0EAB">
        <w:t>adopting measure</w:t>
      </w:r>
      <w:r w:rsidRPr="006C0EAB">
        <w:t xml:space="preserve">s to protect our computer systems and networks for storing, processing and transmitting personal </w:t>
      </w:r>
      <w:proofErr w:type="gramStart"/>
      <w:r w:rsidRPr="006C0EAB">
        <w:t>information;</w:t>
      </w:r>
      <w:proofErr w:type="gramEnd"/>
    </w:p>
    <w:p w14:paraId="22593816" w14:textId="77777777" w:rsidR="00CA5C47" w:rsidRPr="006C0EAB" w:rsidRDefault="00583F35" w:rsidP="00583F35">
      <w:pPr>
        <w:pStyle w:val="REDHeading3a"/>
        <w:numPr>
          <w:ilvl w:val="2"/>
          <w:numId w:val="6"/>
        </w:numPr>
      </w:pPr>
      <w:r w:rsidRPr="006C0EAB">
        <w:t xml:space="preserve">adoption of procedural and personnel measures for limiting access to personal information by our </w:t>
      </w:r>
      <w:proofErr w:type="gramStart"/>
      <w:r w:rsidRPr="006C0EAB">
        <w:t>staff;</w:t>
      </w:r>
      <w:proofErr w:type="gramEnd"/>
      <w:r w:rsidRPr="006C0EAB">
        <w:t xml:space="preserve"> </w:t>
      </w:r>
    </w:p>
    <w:p w14:paraId="53C967F4" w14:textId="77777777" w:rsidR="00CA5C47" w:rsidRPr="006C0EAB" w:rsidRDefault="00583F35" w:rsidP="00583F35">
      <w:pPr>
        <w:pStyle w:val="REDHeading3a"/>
        <w:numPr>
          <w:ilvl w:val="2"/>
          <w:numId w:val="6"/>
        </w:numPr>
      </w:pPr>
      <w:r w:rsidRPr="006C0EAB">
        <w:t>regularly reviewing our information colle</w:t>
      </w:r>
      <w:r w:rsidRPr="006C0EAB">
        <w:t xml:space="preserve">ction, </w:t>
      </w:r>
      <w:proofErr w:type="gramStart"/>
      <w:r w:rsidRPr="006C0EAB">
        <w:t>storage</w:t>
      </w:r>
      <w:proofErr w:type="gramEnd"/>
      <w:r w:rsidRPr="006C0EAB">
        <w:t xml:space="preserve"> and processing practices; and</w:t>
      </w:r>
    </w:p>
    <w:p w14:paraId="70A5CBD0" w14:textId="77777777" w:rsidR="00CA5C47" w:rsidRPr="006C0EAB" w:rsidRDefault="00583F35" w:rsidP="00583F35">
      <w:pPr>
        <w:pStyle w:val="REDHeading3a"/>
        <w:numPr>
          <w:ilvl w:val="2"/>
          <w:numId w:val="6"/>
        </w:numPr>
      </w:pPr>
      <w:r w:rsidRPr="006C0EAB">
        <w:lastRenderedPageBreak/>
        <w:t>such other security measures we consider reasonable and appropriate from time to time.</w:t>
      </w:r>
    </w:p>
    <w:p w14:paraId="2388D20A" w14:textId="51C74AF3" w:rsidR="00CA5C47" w:rsidRPr="006C0EAB" w:rsidRDefault="00583F35" w:rsidP="00CA5C47">
      <w:pPr>
        <w:pStyle w:val="REDNormalBodyTextIndent"/>
      </w:pPr>
      <w:r w:rsidRPr="006C0EAB">
        <w:t>Notwithstanding that we use our best endeavours to protect all personal information we collect and hold, we unfortunately ca</w:t>
      </w:r>
      <w:r w:rsidRPr="006C0EAB">
        <w:t xml:space="preserve">nnot guarantee the complete security of </w:t>
      </w:r>
      <w:r w:rsidR="00343CD9">
        <w:t>all</w:t>
      </w:r>
      <w:r w:rsidRPr="006C0EAB">
        <w:t xml:space="preserve"> personal information</w:t>
      </w:r>
      <w:r w:rsidR="00343CD9">
        <w:t xml:space="preserve"> we hold</w:t>
      </w:r>
      <w:r w:rsidRPr="006C0EAB">
        <w:t>.</w:t>
      </w:r>
    </w:p>
    <w:p w14:paraId="52EE9DA0" w14:textId="77777777" w:rsidR="00CA5C47" w:rsidRPr="006C0EAB" w:rsidRDefault="00583F35" w:rsidP="00583F35">
      <w:pPr>
        <w:pStyle w:val="REDHeading211"/>
        <w:numPr>
          <w:ilvl w:val="1"/>
          <w:numId w:val="6"/>
        </w:numPr>
      </w:pPr>
      <w:r w:rsidRPr="006C0EAB">
        <w:t>De-identifying and deleting personal information</w:t>
      </w:r>
    </w:p>
    <w:p w14:paraId="2721F4B8" w14:textId="77777777" w:rsidR="00CA5C47" w:rsidRDefault="00583F35" w:rsidP="00CA5C47">
      <w:pPr>
        <w:pStyle w:val="REDNormalBodyTextIndent"/>
      </w:pPr>
      <w:r w:rsidRPr="006C0EAB">
        <w:t>When your personal information is no longer required to be kept by us, we will take reasonable steps to destroy or delete the personal inform</w:t>
      </w:r>
      <w:r w:rsidRPr="006C0EAB">
        <w:t>ation in a confidential manner.</w:t>
      </w:r>
    </w:p>
    <w:p w14:paraId="5CB5F868" w14:textId="77777777" w:rsidR="00CA5C47" w:rsidRDefault="00583F35" w:rsidP="00583F35">
      <w:pPr>
        <w:pStyle w:val="REDHeading11"/>
        <w:numPr>
          <w:ilvl w:val="0"/>
          <w:numId w:val="6"/>
        </w:numPr>
      </w:pPr>
      <w:r>
        <w:t>Third parties</w:t>
      </w:r>
    </w:p>
    <w:p w14:paraId="578BD4B3" w14:textId="7CF17E54" w:rsidR="00CA5C47" w:rsidRDefault="00583F35" w:rsidP="00CA5C47">
      <w:pPr>
        <w:pStyle w:val="REDNormalBodyTextIndent"/>
      </w:pPr>
      <w:r>
        <w:t xml:space="preserve">Our </w:t>
      </w:r>
      <w:r w:rsidR="00D22745">
        <w:t>S</w:t>
      </w:r>
      <w:r>
        <w:t xml:space="preserve">ite may </w:t>
      </w:r>
      <w:r>
        <w:t xml:space="preserve">contain links to other sites that are not operated by us. If you click on a </w:t>
      </w:r>
      <w:proofErr w:type="gramStart"/>
      <w:r>
        <w:t>third party</w:t>
      </w:r>
      <w:proofErr w:type="gramEnd"/>
      <w:r>
        <w:t xml:space="preserve"> link, you will be directed to that </w:t>
      </w:r>
      <w:r>
        <w:t>third party's site. We strongly advise you to review the privacy policy of every site you visit.</w:t>
      </w:r>
    </w:p>
    <w:p w14:paraId="2A6BC553" w14:textId="3AFE2755" w:rsidR="00CA5C47" w:rsidRDefault="00583F35" w:rsidP="00CA5C47">
      <w:pPr>
        <w:pStyle w:val="REDNormalBodyTextIndent"/>
      </w:pPr>
      <w:r>
        <w:t xml:space="preserve">You acknowledge that we have no control over, and assume no responsibility for, the content, privacy policies, or practices of any </w:t>
      </w:r>
      <w:proofErr w:type="gramStart"/>
      <w:r>
        <w:t>third party</w:t>
      </w:r>
      <w:proofErr w:type="gramEnd"/>
      <w:r>
        <w:t xml:space="preserve"> sites</w:t>
      </w:r>
      <w:r w:rsidR="00D22745">
        <w:t xml:space="preserve">, products </w:t>
      </w:r>
      <w:r>
        <w:t>or service</w:t>
      </w:r>
      <w:r>
        <w:t xml:space="preserve">s whatsoever.  </w:t>
      </w:r>
    </w:p>
    <w:p w14:paraId="037DC305" w14:textId="77777777" w:rsidR="00CA5C47" w:rsidRDefault="00583F35" w:rsidP="00CA5C47">
      <w:pPr>
        <w:pStyle w:val="REDNormalBodyTextIndent"/>
      </w:pPr>
      <w:r>
        <w:t>You should be aware that your ability to opt-out of a third-party tool or platform will depend on the conditions governing your agreement with that third party.</w:t>
      </w:r>
    </w:p>
    <w:p w14:paraId="73F16682" w14:textId="2B4EEE32" w:rsidR="002104EE" w:rsidRDefault="002104EE" w:rsidP="002C7BAA">
      <w:pPr>
        <w:pStyle w:val="REDHeading11"/>
      </w:pPr>
      <w:bookmarkStart w:id="1" w:name="_Ref68101474"/>
      <w:r>
        <w:t>Disclosure for advertising and promotional purposes</w:t>
      </w:r>
      <w:bookmarkEnd w:id="1"/>
    </w:p>
    <w:p w14:paraId="0E14CC82" w14:textId="4FFC6F6F" w:rsidR="002C7BAA" w:rsidRDefault="00414B97" w:rsidP="002C7BAA">
      <w:pPr>
        <w:pStyle w:val="REDHeading211"/>
        <w:rPr>
          <w:lang w:val="en-AU"/>
        </w:rPr>
      </w:pPr>
      <w:r>
        <w:rPr>
          <w:lang w:val="en-AU"/>
        </w:rPr>
        <w:t>Site Data</w:t>
      </w:r>
    </w:p>
    <w:p w14:paraId="5FAC0E62" w14:textId="77777777" w:rsidR="00414B97" w:rsidRDefault="00414B97" w:rsidP="00414B97">
      <w:pPr>
        <w:pStyle w:val="REDNormalBodyTextIndent2"/>
        <w:ind w:left="709"/>
        <w:rPr>
          <w:lang w:val="en-US"/>
        </w:rPr>
      </w:pPr>
      <w:r>
        <w:rPr>
          <w:lang w:val="en-US"/>
        </w:rPr>
        <w:t>Whenever you visit our Site, our servers automatically record information for statistical purposes about your usage of our Site, such as:</w:t>
      </w:r>
    </w:p>
    <w:p w14:paraId="66B0AD3A" w14:textId="77777777" w:rsidR="00414B97" w:rsidRDefault="00414B97" w:rsidP="00583F35">
      <w:pPr>
        <w:pStyle w:val="REDHeading3a"/>
        <w:numPr>
          <w:ilvl w:val="2"/>
          <w:numId w:val="20"/>
        </w:numPr>
      </w:pPr>
      <w:r>
        <w:t xml:space="preserve">the type of browser </w:t>
      </w:r>
      <w:proofErr w:type="gramStart"/>
      <w:r>
        <w:t>used;</w:t>
      </w:r>
      <w:proofErr w:type="gramEnd"/>
    </w:p>
    <w:p w14:paraId="22F26BEE" w14:textId="77777777" w:rsidR="00414B97" w:rsidRDefault="00414B97" w:rsidP="00583F35">
      <w:pPr>
        <w:pStyle w:val="REDHeading3a"/>
        <w:numPr>
          <w:ilvl w:val="2"/>
          <w:numId w:val="20"/>
        </w:numPr>
      </w:pPr>
      <w:r>
        <w:t xml:space="preserve">the referring </w:t>
      </w:r>
      <w:proofErr w:type="gramStart"/>
      <w:r>
        <w:t>URL;</w:t>
      </w:r>
      <w:proofErr w:type="gramEnd"/>
    </w:p>
    <w:p w14:paraId="4923457A" w14:textId="77777777" w:rsidR="00414B97" w:rsidRDefault="00414B97" w:rsidP="00583F35">
      <w:pPr>
        <w:pStyle w:val="REDHeading3a"/>
        <w:numPr>
          <w:ilvl w:val="2"/>
          <w:numId w:val="20"/>
        </w:numPr>
      </w:pPr>
      <w:r>
        <w:t xml:space="preserve">the IP </w:t>
      </w:r>
      <w:proofErr w:type="gramStart"/>
      <w:r>
        <w:t>address;</w:t>
      </w:r>
      <w:proofErr w:type="gramEnd"/>
    </w:p>
    <w:p w14:paraId="692D461D" w14:textId="77777777" w:rsidR="00414B97" w:rsidRDefault="00414B97" w:rsidP="00583F35">
      <w:pPr>
        <w:pStyle w:val="REDHeading3a"/>
        <w:numPr>
          <w:ilvl w:val="2"/>
          <w:numId w:val="20"/>
        </w:numPr>
      </w:pPr>
      <w:r>
        <w:t xml:space="preserve">the number and type of pages </w:t>
      </w:r>
      <w:proofErr w:type="gramStart"/>
      <w:r>
        <w:t>viewed;</w:t>
      </w:r>
      <w:proofErr w:type="gramEnd"/>
    </w:p>
    <w:p w14:paraId="08E7BCDA" w14:textId="77777777" w:rsidR="00414B97" w:rsidRDefault="00414B97" w:rsidP="00583F35">
      <w:pPr>
        <w:pStyle w:val="REDHeading3a"/>
        <w:numPr>
          <w:ilvl w:val="2"/>
          <w:numId w:val="20"/>
        </w:numPr>
      </w:pPr>
      <w:r>
        <w:t>the date and time of visits; and</w:t>
      </w:r>
    </w:p>
    <w:p w14:paraId="3D44A367" w14:textId="77777777" w:rsidR="00414B97" w:rsidRDefault="00414B97" w:rsidP="00583F35">
      <w:pPr>
        <w:pStyle w:val="REDHeading3a"/>
        <w:numPr>
          <w:ilvl w:val="2"/>
          <w:numId w:val="20"/>
        </w:numPr>
      </w:pPr>
      <w:r>
        <w:t>the exit URL.</w:t>
      </w:r>
    </w:p>
    <w:p w14:paraId="0D3D86B4" w14:textId="3E804C9D" w:rsidR="00414B97" w:rsidRDefault="00414B97" w:rsidP="00414B97">
      <w:pPr>
        <w:pStyle w:val="REDNormalBodyTextIndent2"/>
        <w:ind w:left="709"/>
        <w:rPr>
          <w:lang w:val="en-US"/>
        </w:rPr>
      </w:pPr>
      <w:r>
        <w:rPr>
          <w:lang w:val="en-US"/>
        </w:rPr>
        <w:t xml:space="preserve">This information remains </w:t>
      </w:r>
      <w:proofErr w:type="gramStart"/>
      <w:r>
        <w:rPr>
          <w:lang w:val="en-US"/>
        </w:rPr>
        <w:t>anonymous</w:t>
      </w:r>
      <w:proofErr w:type="gramEnd"/>
      <w:r>
        <w:rPr>
          <w:lang w:val="en-US"/>
        </w:rPr>
        <w:t xml:space="preserve"> and we do not link it to any </w:t>
      </w:r>
      <w:r>
        <w:rPr>
          <w:lang w:val="en-US"/>
        </w:rPr>
        <w:t>personal information</w:t>
      </w:r>
      <w:r>
        <w:rPr>
          <w:lang w:val="en-US"/>
        </w:rPr>
        <w:t xml:space="preserve">, unless at the time of visiting our Site you have logged in to your </w:t>
      </w:r>
      <w:proofErr w:type="spellStart"/>
      <w:r w:rsidR="00D25585">
        <w:t>Apéro</w:t>
      </w:r>
      <w:proofErr w:type="spellEnd"/>
      <w:r w:rsidR="00D25585" w:rsidRPr="00220659">
        <w:t xml:space="preserve"> </w:t>
      </w:r>
      <w:r>
        <w:rPr>
          <w:lang w:val="en-US"/>
        </w:rPr>
        <w:t xml:space="preserve">Account. </w:t>
      </w:r>
    </w:p>
    <w:p w14:paraId="00B474DC" w14:textId="66CFA52E" w:rsidR="00443560" w:rsidRDefault="00443560" w:rsidP="00443560">
      <w:pPr>
        <w:pStyle w:val="REDHeading211"/>
      </w:pPr>
      <w:r>
        <w:t xml:space="preserve">Disclosure to </w:t>
      </w:r>
      <w:r w:rsidR="00A97377">
        <w:t>t</w:t>
      </w:r>
      <w:r>
        <w:t xml:space="preserve">hird </w:t>
      </w:r>
      <w:r w:rsidR="00A97377">
        <w:t>p</w:t>
      </w:r>
      <w:r>
        <w:t>arties</w:t>
      </w:r>
    </w:p>
    <w:p w14:paraId="23A8302C" w14:textId="77777777" w:rsidR="00CF3D64" w:rsidRDefault="00443560" w:rsidP="003927C9">
      <w:pPr>
        <w:pStyle w:val="REDNormalBodyTextIndent"/>
      </w:pPr>
      <w:r>
        <w:t>We may disclose your Site Data to third part</w:t>
      </w:r>
      <w:r w:rsidR="00A97377">
        <w:t xml:space="preserve">y service providers who we engage to improve our Site and our services. </w:t>
      </w:r>
      <w:r w:rsidR="00CF3D64">
        <w:t>These service providers process your</w:t>
      </w:r>
      <w:r w:rsidR="00A97377">
        <w:t xml:space="preserve"> Site Data </w:t>
      </w:r>
      <w:r w:rsidR="00CF3D64">
        <w:t xml:space="preserve">in its </w:t>
      </w:r>
      <w:r w:rsidR="00A97377">
        <w:t xml:space="preserve">aggregated and </w:t>
      </w:r>
      <w:r w:rsidR="00A97377">
        <w:t>anonymised</w:t>
      </w:r>
      <w:r w:rsidR="00A97377">
        <w:t xml:space="preserve"> </w:t>
      </w:r>
      <w:r w:rsidR="00CF3D64">
        <w:t xml:space="preserve">form. </w:t>
      </w:r>
    </w:p>
    <w:p w14:paraId="45CAF996" w14:textId="1090F232" w:rsidR="003927C9" w:rsidRDefault="00CF3D64" w:rsidP="003927C9">
      <w:pPr>
        <w:pStyle w:val="REDNormalBodyTextIndent"/>
      </w:pPr>
      <w:r>
        <w:t xml:space="preserve">We only </w:t>
      </w:r>
      <w:r w:rsidR="00A97377">
        <w:t>disclose</w:t>
      </w:r>
      <w:r>
        <w:t xml:space="preserve"> your Site Data </w:t>
      </w:r>
      <w:r w:rsidR="003927C9">
        <w:t>so that we can</w:t>
      </w:r>
      <w:r w:rsidR="00A97377">
        <w:t xml:space="preserve"> creat</w:t>
      </w:r>
      <w:r w:rsidR="003927C9">
        <w:t xml:space="preserve">e </w:t>
      </w:r>
      <w:r w:rsidR="00A97377">
        <w:t xml:space="preserve">effective digital marketing </w:t>
      </w:r>
      <w:r w:rsidR="00A97377">
        <w:t>strateg</w:t>
      </w:r>
      <w:r w:rsidR="00A97377">
        <w:t>ies</w:t>
      </w:r>
      <w:r w:rsidR="003927C9">
        <w:t>,</w:t>
      </w:r>
      <w:r w:rsidR="00A97377">
        <w:t xml:space="preserve"> </w:t>
      </w:r>
      <w:r w:rsidR="003927C9">
        <w:t>as well as in the pursuance of our legitimate business interests.</w:t>
      </w:r>
    </w:p>
    <w:p w14:paraId="064BF895" w14:textId="16D5BA80" w:rsidR="00443560" w:rsidRPr="00443560" w:rsidRDefault="00443560" w:rsidP="003927C9">
      <w:pPr>
        <w:ind w:left="709"/>
      </w:pPr>
    </w:p>
    <w:p w14:paraId="5B07F12F" w14:textId="58FD18FD" w:rsidR="00443560" w:rsidRDefault="00443560" w:rsidP="00443560">
      <w:pPr>
        <w:pStyle w:val="REDHeading211"/>
      </w:pPr>
      <w:r>
        <w:lastRenderedPageBreak/>
        <w:t>Direct Marketing</w:t>
      </w:r>
    </w:p>
    <w:p w14:paraId="02ED093E" w14:textId="37EA0E04" w:rsidR="00443560" w:rsidRPr="00443560" w:rsidRDefault="00443560" w:rsidP="00443560">
      <w:pPr>
        <w:pStyle w:val="REDNormalBodyTextIndent2"/>
        <w:ind w:left="709"/>
        <w:rPr>
          <w:lang w:val="en-US"/>
        </w:rPr>
      </w:pPr>
      <w:r w:rsidRPr="00443560">
        <w:rPr>
          <w:lang w:val="en-US"/>
        </w:rPr>
        <w:t xml:space="preserve">Where </w:t>
      </w:r>
      <w:r>
        <w:rPr>
          <w:lang w:val="en-US"/>
        </w:rPr>
        <w:t>your personal information</w:t>
      </w:r>
      <w:r w:rsidRPr="00443560">
        <w:rPr>
          <w:lang w:val="en-US"/>
        </w:rPr>
        <w:t xml:space="preserve"> is being used for promotional or marketing purposes, whether provided by us</w:t>
      </w:r>
      <w:r w:rsidR="00583F35">
        <w:rPr>
          <w:lang w:val="en-US"/>
        </w:rPr>
        <w:t>,</w:t>
      </w:r>
      <w:r w:rsidRPr="00443560">
        <w:rPr>
          <w:lang w:val="en-US"/>
        </w:rPr>
        <w:t xml:space="preserve"> an associated entity or a third party, we will obtain your consent. You may at any time decline to receive further offers by opting out. </w:t>
      </w:r>
    </w:p>
    <w:p w14:paraId="224BC31A" w14:textId="09B95F18" w:rsidR="00414B97" w:rsidRPr="00CF3D64" w:rsidRDefault="00443560" w:rsidP="00CF3D64">
      <w:pPr>
        <w:pStyle w:val="REDNormalBodyTextIndent2"/>
        <w:ind w:left="709"/>
        <w:rPr>
          <w:lang w:val="en-US"/>
        </w:rPr>
      </w:pPr>
      <w:r w:rsidRPr="00443560">
        <w:rPr>
          <w:lang w:val="en-US"/>
        </w:rPr>
        <w:t xml:space="preserve">Please be aware that opting out of a direct marketing communication will only unsubscribe you from the enterprise that sent you have contacted directly. Please let us know if you want to unsubscribe from all direct marketing that originates from us (excluding our associated entities) by emailing </w:t>
      </w:r>
      <w:r>
        <w:rPr>
          <w:lang w:val="en-US"/>
        </w:rPr>
        <w:t>hello</w:t>
      </w:r>
      <w:commentRangeStart w:id="2"/>
      <w:r w:rsidRPr="00443560">
        <w:rPr>
          <w:lang w:val="en-US"/>
        </w:rPr>
        <w:t>@</w:t>
      </w:r>
      <w:r>
        <w:rPr>
          <w:lang w:val="en-US"/>
        </w:rPr>
        <w:t>aperolabel.</w:t>
      </w:r>
      <w:r w:rsidRPr="00443560">
        <w:rPr>
          <w:lang w:val="en-US"/>
        </w:rPr>
        <w:t>com</w:t>
      </w:r>
      <w:commentRangeEnd w:id="2"/>
      <w:r w:rsidRPr="00443560">
        <w:rPr>
          <w:lang w:val="en-US"/>
        </w:rPr>
        <w:commentReference w:id="2"/>
      </w:r>
      <w:r w:rsidRPr="00443560">
        <w:rPr>
          <w:lang w:val="en-US"/>
        </w:rPr>
        <w:t>.</w:t>
      </w:r>
    </w:p>
    <w:p w14:paraId="07679F7C" w14:textId="77777777" w:rsidR="002C7BAA" w:rsidRDefault="002C7BAA" w:rsidP="00583F35">
      <w:pPr>
        <w:pStyle w:val="REDHeading11"/>
        <w:numPr>
          <w:ilvl w:val="0"/>
          <w:numId w:val="6"/>
        </w:numPr>
      </w:pPr>
      <w:bookmarkStart w:id="3" w:name="_Ref21603391"/>
      <w:r>
        <w:t>Overseas Disclosure</w:t>
      </w:r>
      <w:bookmarkEnd w:id="3"/>
    </w:p>
    <w:p w14:paraId="2D5E1F4E" w14:textId="77777777" w:rsidR="002C7BAA" w:rsidRPr="001772BA" w:rsidRDefault="002C7BAA" w:rsidP="00583F35">
      <w:pPr>
        <w:pStyle w:val="REDHeading211"/>
        <w:numPr>
          <w:ilvl w:val="1"/>
          <w:numId w:val="6"/>
        </w:numPr>
        <w:rPr>
          <w:lang w:val="en-AU"/>
        </w:rPr>
      </w:pPr>
      <w:r w:rsidRPr="001772BA">
        <w:rPr>
          <w:lang w:val="en-AU"/>
        </w:rPr>
        <w:t>Overseas IT service providers</w:t>
      </w:r>
    </w:p>
    <w:p w14:paraId="0EE3C336" w14:textId="77777777" w:rsidR="002C7BAA" w:rsidRPr="001772BA" w:rsidRDefault="002C7BAA" w:rsidP="002C7BAA">
      <w:pPr>
        <w:pStyle w:val="REDNormalBodyTextIndent"/>
      </w:pPr>
      <w:r w:rsidRPr="001772BA">
        <w:t>We may disclose personal information to outsourced information technology service providers, including cloud computing providers and data storage providers, based overseas</w:t>
      </w:r>
      <w:r>
        <w:t>.</w:t>
      </w:r>
    </w:p>
    <w:p w14:paraId="52C4BA38" w14:textId="77777777" w:rsidR="002C7BAA" w:rsidRPr="001772BA" w:rsidRDefault="002C7BAA" w:rsidP="002C7BAA">
      <w:pPr>
        <w:pStyle w:val="REDNormalBodyTextIndent"/>
      </w:pPr>
      <w:r w:rsidRPr="001772BA">
        <w:t>We will take reasonable steps to ensure such overseas recipients do not breach the Australian Privacy Principles (</w:t>
      </w:r>
      <w:r w:rsidRPr="002104EE">
        <w:rPr>
          <w:b/>
          <w:bCs/>
        </w:rPr>
        <w:t>APP’s</w:t>
      </w:r>
      <w:r w:rsidRPr="001772BA">
        <w:t xml:space="preserve">) or are subject to laws or a scheme substantially </w:t>
      </w:r>
      <w:proofErr w:type="gramStart"/>
      <w:r w:rsidRPr="001772BA">
        <w:t>similar to</w:t>
      </w:r>
      <w:proofErr w:type="gramEnd"/>
      <w:r w:rsidRPr="001772BA">
        <w:t xml:space="preserve"> the APP’s.</w:t>
      </w:r>
    </w:p>
    <w:p w14:paraId="5C829818" w14:textId="2C668462" w:rsidR="00CA5C47" w:rsidRPr="001772BA" w:rsidRDefault="00583F35" w:rsidP="00583F35">
      <w:pPr>
        <w:pStyle w:val="REDHeading211"/>
        <w:numPr>
          <w:ilvl w:val="1"/>
          <w:numId w:val="6"/>
        </w:numPr>
        <w:rPr>
          <w:lang w:val="en-AU"/>
        </w:rPr>
      </w:pPr>
      <w:r w:rsidRPr="001772BA">
        <w:rPr>
          <w:lang w:val="en-AU"/>
        </w:rPr>
        <w:t xml:space="preserve">Disclosure for analytics </w:t>
      </w:r>
    </w:p>
    <w:p w14:paraId="1911B0A0" w14:textId="77777777" w:rsidR="00CA5C47" w:rsidRPr="001772BA" w:rsidRDefault="00583F35" w:rsidP="00CA5C47">
      <w:pPr>
        <w:pStyle w:val="REDNormalBodyTextIndent"/>
      </w:pPr>
      <w:r w:rsidRPr="001772BA">
        <w:t>We may use Google Analytics to track usage of our Site. Google Analytics is a web analysis service provided by Google. Google utilises the d</w:t>
      </w:r>
      <w:r w:rsidRPr="001772BA">
        <w:t xml:space="preserve">ata collected to track and examine the use of the Site, to prepare reports on the Site’s activities and share them with other Google services.  </w:t>
      </w:r>
    </w:p>
    <w:p w14:paraId="56B1A923" w14:textId="77777777" w:rsidR="00CA5C47" w:rsidRPr="001772BA" w:rsidRDefault="00583F35" w:rsidP="00CA5C47">
      <w:pPr>
        <w:pStyle w:val="REDNormalBodyTextIndent"/>
      </w:pPr>
      <w:r w:rsidRPr="001772BA">
        <w:t>Google may use the data collected to contextualise and personalise the ads of its own advertising network.  Per</w:t>
      </w:r>
      <w:r w:rsidRPr="001772BA">
        <w:t>sonal data collected by Google includes cookie and usage data, which is processed in the USA. You can find Google's privacy policy here: http://www.google.com.au/policies/privacy/.</w:t>
      </w:r>
    </w:p>
    <w:p w14:paraId="78B29AB3" w14:textId="77777777" w:rsidR="00CA5C47" w:rsidRPr="001772BA" w:rsidRDefault="00583F35" w:rsidP="00583F35">
      <w:pPr>
        <w:pStyle w:val="REDHeading211"/>
        <w:numPr>
          <w:ilvl w:val="1"/>
          <w:numId w:val="6"/>
        </w:numPr>
        <w:rPr>
          <w:lang w:val="en-AU"/>
        </w:rPr>
      </w:pPr>
      <w:r w:rsidRPr="001772BA">
        <w:rPr>
          <w:lang w:val="en-AU"/>
        </w:rPr>
        <w:t>Consent to overseas disclosure</w:t>
      </w:r>
    </w:p>
    <w:p w14:paraId="76E5AFF2" w14:textId="35D76107" w:rsidR="00CA5C47" w:rsidRPr="001772BA" w:rsidRDefault="00583F35" w:rsidP="00CA5C47">
      <w:pPr>
        <w:pStyle w:val="REDNormalBodyTextIndent"/>
      </w:pPr>
      <w:r w:rsidRPr="001772BA">
        <w:t xml:space="preserve">Other than as contemplated </w:t>
      </w:r>
      <w:r>
        <w:t>under</w:t>
      </w:r>
      <w:r w:rsidRPr="001772BA">
        <w:t xml:space="preserve"> this </w:t>
      </w:r>
      <w:r>
        <w:t xml:space="preserve">point </w:t>
      </w:r>
      <w:r>
        <w:fldChar w:fldCharType="begin"/>
      </w:r>
      <w:r>
        <w:instrText xml:space="preserve"> REF _Ref21603391 \r \h </w:instrText>
      </w:r>
      <w:r>
        <w:fldChar w:fldCharType="separate"/>
      </w:r>
      <w:r w:rsidR="00414B97">
        <w:t>8</w:t>
      </w:r>
      <w:r>
        <w:fldChar w:fldCharType="end"/>
      </w:r>
      <w:r w:rsidRPr="001772BA">
        <w:t>, we will only disclose your personal information to an overseas recipient if:</w:t>
      </w:r>
    </w:p>
    <w:p w14:paraId="649BDEE8" w14:textId="77777777" w:rsidR="00CA5C47" w:rsidRPr="001772BA" w:rsidRDefault="00583F35" w:rsidP="00583F35">
      <w:pPr>
        <w:pStyle w:val="REDHeading3a"/>
        <w:numPr>
          <w:ilvl w:val="2"/>
          <w:numId w:val="6"/>
        </w:numPr>
      </w:pPr>
      <w:r w:rsidRPr="001772BA">
        <w:t>you consent to the transfer; or</w:t>
      </w:r>
    </w:p>
    <w:p w14:paraId="4AC35E32" w14:textId="77777777" w:rsidR="00CA5C47" w:rsidRPr="001772BA" w:rsidRDefault="00583F35" w:rsidP="00583F35">
      <w:pPr>
        <w:pStyle w:val="REDHeading3a"/>
        <w:numPr>
          <w:ilvl w:val="2"/>
          <w:numId w:val="6"/>
        </w:numPr>
      </w:pPr>
      <w:r w:rsidRPr="001772BA">
        <w:t xml:space="preserve">the disclosure of the information is required or </w:t>
      </w:r>
      <w:proofErr w:type="spellStart"/>
      <w:r w:rsidRPr="001772BA">
        <w:t>autho</w:t>
      </w:r>
      <w:r w:rsidRPr="001772BA">
        <w:t>rised</w:t>
      </w:r>
      <w:proofErr w:type="spellEnd"/>
      <w:r w:rsidRPr="001772BA">
        <w:t xml:space="preserve"> by or under an Australian law, other applicable </w:t>
      </w:r>
      <w:proofErr w:type="gramStart"/>
      <w:r w:rsidRPr="001772BA">
        <w:t>law</w:t>
      </w:r>
      <w:proofErr w:type="gramEnd"/>
      <w:r w:rsidRPr="001772BA">
        <w:t xml:space="preserve"> or a court/tribunal order.</w:t>
      </w:r>
    </w:p>
    <w:p w14:paraId="44017DEE" w14:textId="77777777" w:rsidR="00CA5C47" w:rsidRDefault="00583F35" w:rsidP="00583F35">
      <w:pPr>
        <w:pStyle w:val="REDHeading11"/>
        <w:numPr>
          <w:ilvl w:val="0"/>
          <w:numId w:val="6"/>
        </w:numPr>
      </w:pPr>
      <w:r>
        <w:t>Cookies</w:t>
      </w:r>
    </w:p>
    <w:p w14:paraId="0848DE2B" w14:textId="77777777" w:rsidR="00CA5C47" w:rsidRDefault="00583F35" w:rsidP="00CA5C47">
      <w:pPr>
        <w:pStyle w:val="REDNormalBodyTextIndent"/>
      </w:pPr>
      <w:r>
        <w:t>Cookies are files with small amounts of data, which may include an anonymous unique identifier. Cookies are sent to your browser from a web site and stored on your</w:t>
      </w:r>
      <w:r>
        <w:t xml:space="preserve"> computer's hard drive.</w:t>
      </w:r>
    </w:p>
    <w:p w14:paraId="6E7FCEC4" w14:textId="77777777" w:rsidR="00CA5C47" w:rsidRDefault="00583F35" w:rsidP="00CA5C47">
      <w:pPr>
        <w:pStyle w:val="REDNormalBodyTextIndent"/>
      </w:pPr>
      <w:r>
        <w:t>Like many sites, we use "cookies" to collect information. You can instruct your browser to refuse all cookies or to indicate when a cookie is being sent. However, if you do not accept cookies, you may not be able to use some feature</w:t>
      </w:r>
      <w:r>
        <w:t>s of our site.</w:t>
      </w:r>
    </w:p>
    <w:p w14:paraId="382C296B" w14:textId="77777777" w:rsidR="00CA5C47" w:rsidRDefault="00583F35" w:rsidP="00583F35">
      <w:pPr>
        <w:pStyle w:val="REDHeading11"/>
        <w:numPr>
          <w:ilvl w:val="0"/>
          <w:numId w:val="6"/>
        </w:numPr>
      </w:pPr>
      <w:r>
        <w:t>Web beacons</w:t>
      </w:r>
    </w:p>
    <w:p w14:paraId="113DBD39" w14:textId="77777777" w:rsidR="00CA5C47" w:rsidRDefault="00583F35" w:rsidP="00CA5C47">
      <w:pPr>
        <w:pStyle w:val="REDNormalBodyTextIndent"/>
      </w:pPr>
      <w:r>
        <w:t xml:space="preserve">Web beacons (also known as clear gifs, pixel tags or web bugs) are tiny graphics with a unique identifier, similar in function to Cookies, and are used to track the online movements of web users or to access Cookies. </w:t>
      </w:r>
    </w:p>
    <w:p w14:paraId="0890F4E6" w14:textId="77777777" w:rsidR="00CA5C47" w:rsidRDefault="00583F35" w:rsidP="00CA5C47">
      <w:pPr>
        <w:pStyle w:val="REDNormalBodyTextIndent"/>
      </w:pPr>
      <w:r>
        <w:lastRenderedPageBreak/>
        <w:t>Unlike Cook</w:t>
      </w:r>
      <w:r>
        <w:t xml:space="preserve">ies which are stored on the user’s computer hard drive, web beacons are embedded invisibly on web pages (or in e-mail). </w:t>
      </w:r>
    </w:p>
    <w:p w14:paraId="3C0FD014" w14:textId="77777777" w:rsidR="00CA5C47" w:rsidRDefault="00583F35" w:rsidP="00CA5C47">
      <w:pPr>
        <w:pStyle w:val="REDNormalBodyTextIndent"/>
      </w:pPr>
      <w:r>
        <w:t>Web beacons may be used to deliver or communicate with Cookies, to count users who have visited certain pages and to understand usage p</w:t>
      </w:r>
      <w:r>
        <w:t xml:space="preserve">atterns. </w:t>
      </w:r>
    </w:p>
    <w:p w14:paraId="45AE75C4" w14:textId="77777777" w:rsidR="00CA5C47" w:rsidRPr="00AC4773" w:rsidRDefault="00583F35" w:rsidP="00CA5C47">
      <w:pPr>
        <w:pStyle w:val="REDNormalBodyTextIndent"/>
      </w:pPr>
      <w:r>
        <w:t>Like many sites, we use web beacons to collect information which is done in accordance with this policy.</w:t>
      </w:r>
    </w:p>
    <w:p w14:paraId="50E8CCA0" w14:textId="77777777" w:rsidR="00CA5C47" w:rsidRDefault="00583F35" w:rsidP="00583F35">
      <w:pPr>
        <w:pStyle w:val="REDHeading11"/>
        <w:numPr>
          <w:ilvl w:val="0"/>
          <w:numId w:val="6"/>
        </w:numPr>
      </w:pPr>
      <w:r>
        <w:t>Accessing and updating your personal information</w:t>
      </w:r>
    </w:p>
    <w:p w14:paraId="0DFEE999" w14:textId="6065F103" w:rsidR="00CA5C47" w:rsidRPr="00A1425A" w:rsidRDefault="00583F35" w:rsidP="00CA5C47">
      <w:pPr>
        <w:pStyle w:val="REDNormalBodyTextIndent"/>
      </w:pPr>
      <w:r w:rsidRPr="00A1425A">
        <w:t xml:space="preserve">If you have established an </w:t>
      </w:r>
      <w:proofErr w:type="spellStart"/>
      <w:r>
        <w:t>Apéro</w:t>
      </w:r>
      <w:proofErr w:type="spellEnd"/>
      <w:r>
        <w:t xml:space="preserve"> </w:t>
      </w:r>
      <w:r w:rsidRPr="00A1425A">
        <w:t>account with us, your personal information is open and free</w:t>
      </w:r>
      <w:r w:rsidRPr="00A1425A">
        <w:t xml:space="preserve">ly available for you to access through our Site following your log on. </w:t>
      </w:r>
    </w:p>
    <w:p w14:paraId="07545366" w14:textId="77777777" w:rsidR="00CA5C47" w:rsidRPr="00A1425A" w:rsidRDefault="00583F35" w:rsidP="00CA5C47">
      <w:pPr>
        <w:pStyle w:val="REDNormalBodyTextIndent"/>
      </w:pPr>
      <w:r w:rsidRPr="00A1425A">
        <w:t xml:space="preserve">If you are an individual who has provided personal information to us outside of our Site and account creation process, you may request access to it at any time. If you wish to </w:t>
      </w:r>
      <w:r w:rsidRPr="00A1425A">
        <w:t>obtain access, please send your request by email to us. Depending upon the personal information you seek to access, you may be asked:</w:t>
      </w:r>
    </w:p>
    <w:p w14:paraId="4910281A" w14:textId="77777777" w:rsidR="00CA5C47" w:rsidRPr="00A1425A" w:rsidRDefault="00583F35" w:rsidP="00583F35">
      <w:pPr>
        <w:pStyle w:val="REDHeading3a"/>
        <w:numPr>
          <w:ilvl w:val="2"/>
          <w:numId w:val="6"/>
        </w:numPr>
      </w:pPr>
      <w:r w:rsidRPr="00A1425A">
        <w:t xml:space="preserve">to put your request in writing with evidence of your identity to verify that you are who you </w:t>
      </w:r>
      <w:proofErr w:type="gramStart"/>
      <w:r w:rsidRPr="00A1425A">
        <w:t>say;</w:t>
      </w:r>
      <w:proofErr w:type="gramEnd"/>
      <w:r w:rsidRPr="00A1425A">
        <w:t xml:space="preserve"> and</w:t>
      </w:r>
    </w:p>
    <w:p w14:paraId="0BDF4231" w14:textId="77777777" w:rsidR="00CA5C47" w:rsidRPr="00A1425A" w:rsidRDefault="00583F35" w:rsidP="00583F35">
      <w:pPr>
        <w:pStyle w:val="REDHeading3a"/>
        <w:numPr>
          <w:ilvl w:val="2"/>
          <w:numId w:val="6"/>
        </w:numPr>
      </w:pPr>
      <w:r w:rsidRPr="00A1425A">
        <w:t>to provide further d</w:t>
      </w:r>
      <w:r w:rsidRPr="00A1425A">
        <w:t xml:space="preserve">etails to assist us in responding to your request in a timely manner. </w:t>
      </w:r>
    </w:p>
    <w:p w14:paraId="0EFB15FD" w14:textId="77777777" w:rsidR="00CA5C47" w:rsidRDefault="00583F35" w:rsidP="00CA5C47">
      <w:pPr>
        <w:pStyle w:val="REDNormalBodyTextIndent"/>
      </w:pPr>
      <w:r w:rsidRPr="00A1425A">
        <w:t>We will respond to a request for access to personal information within a reasonable period after the request is made.</w:t>
      </w:r>
      <w:r>
        <w:t xml:space="preserve"> </w:t>
      </w:r>
    </w:p>
    <w:p w14:paraId="518749A0" w14:textId="77777777" w:rsidR="00CA5C47" w:rsidRPr="00E61F84" w:rsidRDefault="00583F35" w:rsidP="00583F35">
      <w:pPr>
        <w:pStyle w:val="REDHeading211"/>
        <w:numPr>
          <w:ilvl w:val="1"/>
          <w:numId w:val="6"/>
        </w:numPr>
      </w:pPr>
      <w:r w:rsidRPr="00E61F84">
        <w:t>Access to Personal Information</w:t>
      </w:r>
    </w:p>
    <w:p w14:paraId="4E205A3D" w14:textId="77777777" w:rsidR="00CA5C47" w:rsidRPr="00E61F84" w:rsidRDefault="00583F35" w:rsidP="00CA5C47">
      <w:pPr>
        <w:pStyle w:val="REDNormalBodyTextIndent"/>
      </w:pPr>
      <w:r w:rsidRPr="00E61F84">
        <w:t xml:space="preserve">We will provide you with access to </w:t>
      </w:r>
      <w:r w:rsidRPr="00E61F84">
        <w:t>your personal information held by us unless:</w:t>
      </w:r>
    </w:p>
    <w:p w14:paraId="4A32AB34" w14:textId="77777777" w:rsidR="00CA5C47" w:rsidRPr="00E61F84" w:rsidRDefault="00583F35" w:rsidP="00583F35">
      <w:pPr>
        <w:pStyle w:val="REDHeading3a"/>
        <w:numPr>
          <w:ilvl w:val="2"/>
          <w:numId w:val="6"/>
        </w:numPr>
      </w:pPr>
      <w:r w:rsidRPr="00E61F84">
        <w:t>giving access would be unlawful; or</w:t>
      </w:r>
    </w:p>
    <w:p w14:paraId="14DEC9F4" w14:textId="77777777" w:rsidR="00CA5C47" w:rsidRPr="00E61F84" w:rsidRDefault="00583F35" w:rsidP="00583F35">
      <w:pPr>
        <w:pStyle w:val="REDHeading3a"/>
        <w:numPr>
          <w:ilvl w:val="2"/>
          <w:numId w:val="6"/>
        </w:numPr>
      </w:pPr>
      <w:r w:rsidRPr="00E61F84">
        <w:t>denying access is required under the Privacy Act or any other applicable law.</w:t>
      </w:r>
    </w:p>
    <w:p w14:paraId="41F643DF" w14:textId="77777777" w:rsidR="00CA5C47" w:rsidRPr="00E61F84" w:rsidRDefault="00583F35" w:rsidP="00583F35">
      <w:pPr>
        <w:pStyle w:val="REDHeading211"/>
        <w:numPr>
          <w:ilvl w:val="1"/>
          <w:numId w:val="6"/>
        </w:numPr>
      </w:pPr>
      <w:r w:rsidRPr="00E61F84">
        <w:t>Amending your personal information</w:t>
      </w:r>
    </w:p>
    <w:p w14:paraId="1F969EA0" w14:textId="77777777" w:rsidR="00CA5C47" w:rsidRPr="00E61F84" w:rsidRDefault="00583F35" w:rsidP="00CA5C47">
      <w:pPr>
        <w:pStyle w:val="REDNormalBodyTextIndent"/>
      </w:pPr>
      <w:r w:rsidRPr="00E61F84">
        <w:t>We endeavour to keep all personal information we hold accurate</w:t>
      </w:r>
      <w:r w:rsidRPr="00E61F84">
        <w:t>, up to date and complete. If at any time you wish to correct any of your personal information, please contact us.</w:t>
      </w:r>
    </w:p>
    <w:p w14:paraId="70502714" w14:textId="77777777" w:rsidR="00CA5C47" w:rsidRPr="00E61F84" w:rsidRDefault="00583F35" w:rsidP="00CA5C47">
      <w:pPr>
        <w:pStyle w:val="REDNormalBodyTextIndent"/>
      </w:pPr>
      <w:r w:rsidRPr="00E61F84">
        <w:t>If we elect not to correct your information, we will notify you, within a reasonable time, of the reason for our refusal, the mechanisms avai</w:t>
      </w:r>
      <w:r w:rsidRPr="00E61F84">
        <w:t>lable for you to complain about our refusal and such other matters required by the Privacy Act.</w:t>
      </w:r>
    </w:p>
    <w:p w14:paraId="4DF82AFE" w14:textId="77777777" w:rsidR="00CA5C47" w:rsidRDefault="00583F35" w:rsidP="00CA5C47">
      <w:pPr>
        <w:pStyle w:val="REDNormalBodyTextIndent"/>
      </w:pPr>
      <w:r w:rsidRPr="00E61F84">
        <w:t>If you wish to have your Personal Information deleted, please let us know and we will take all reasonable steps to delete it, unless we need to keep it for lega</w:t>
      </w:r>
      <w:r w:rsidRPr="00E61F84">
        <w:t>l reasons.</w:t>
      </w:r>
    </w:p>
    <w:p w14:paraId="56A0621A" w14:textId="77777777" w:rsidR="001C7F8D" w:rsidRDefault="00583F35" w:rsidP="001C7F8D">
      <w:pPr>
        <w:pStyle w:val="REDHeading11"/>
      </w:pPr>
      <w:r>
        <w:t>General Data Protection Regulation (GDPR)</w:t>
      </w:r>
    </w:p>
    <w:p w14:paraId="61E07083" w14:textId="4D40263C" w:rsidR="001C7F8D" w:rsidRDefault="00583F35" w:rsidP="001C7F8D">
      <w:pPr>
        <w:pStyle w:val="REDHeading3a"/>
        <w:numPr>
          <w:ilvl w:val="0"/>
          <w:numId w:val="0"/>
        </w:numPr>
        <w:ind w:left="709"/>
        <w:rPr>
          <w:rFonts w:eastAsia="Arial Narrow"/>
        </w:rPr>
      </w:pPr>
      <w:r>
        <w:rPr>
          <w:rFonts w:eastAsia="Arial Narrow"/>
        </w:rPr>
        <w:t xml:space="preserve">To the extent that the </w:t>
      </w:r>
      <w:r w:rsidRPr="00880E84">
        <w:rPr>
          <w:rFonts w:eastAsia="Arial Narrow"/>
        </w:rPr>
        <w:t xml:space="preserve">GDPR applies, including where </w:t>
      </w:r>
      <w:r>
        <w:rPr>
          <w:rFonts w:eastAsia="Arial Narrow"/>
        </w:rPr>
        <w:t>our Site is accessed by individuals in the European Union</w:t>
      </w:r>
      <w:r>
        <w:rPr>
          <w:rFonts w:eastAsia="Arial Narrow"/>
        </w:rPr>
        <w:t xml:space="preserve">, we will: </w:t>
      </w:r>
    </w:p>
    <w:p w14:paraId="7A492F19" w14:textId="77777777" w:rsidR="001C7F8D" w:rsidRDefault="00583F35" w:rsidP="001C7F8D">
      <w:pPr>
        <w:pStyle w:val="REDHeading3a"/>
        <w:rPr>
          <w:rFonts w:eastAsia="Arial Narrow"/>
        </w:rPr>
      </w:pPr>
      <w:r>
        <w:rPr>
          <w:rFonts w:eastAsia="Arial Narrow"/>
        </w:rPr>
        <w:t xml:space="preserve">provide users with information about, and obtain any required consents for: </w:t>
      </w:r>
    </w:p>
    <w:p w14:paraId="64A0C64B" w14:textId="77777777" w:rsidR="001C7F8D" w:rsidRDefault="00583F35" w:rsidP="001C7F8D">
      <w:pPr>
        <w:pStyle w:val="REDHeading4i"/>
        <w:rPr>
          <w:rFonts w:eastAsia="Arial Narrow"/>
        </w:rPr>
      </w:pPr>
      <w:r>
        <w:rPr>
          <w:rFonts w:eastAsia="Arial Narrow"/>
        </w:rPr>
        <w:t>our use of cookies and/or other storing and/or accessing of information stored on users’</w:t>
      </w:r>
      <w:r>
        <w:rPr>
          <w:rFonts w:eastAsia="Arial Narrow"/>
        </w:rPr>
        <w:t xml:space="preserve"> devices; and </w:t>
      </w:r>
    </w:p>
    <w:p w14:paraId="06E420F6" w14:textId="77777777" w:rsidR="001C7F8D" w:rsidRPr="0050525C" w:rsidRDefault="00583F35" w:rsidP="001C7F8D">
      <w:pPr>
        <w:pStyle w:val="REDHeading4i"/>
        <w:rPr>
          <w:rFonts w:eastAsia="Arial Narrow"/>
        </w:rPr>
      </w:pPr>
      <w:r>
        <w:rPr>
          <w:rFonts w:eastAsia="Arial Narrow"/>
        </w:rPr>
        <w:t xml:space="preserve">our processing of users’ personal data for </w:t>
      </w:r>
      <w:proofErr w:type="spellStart"/>
      <w:r>
        <w:rPr>
          <w:rFonts w:eastAsia="Arial Narrow"/>
        </w:rPr>
        <w:t>personalised</w:t>
      </w:r>
      <w:proofErr w:type="spellEnd"/>
      <w:r>
        <w:rPr>
          <w:rFonts w:eastAsia="Arial Narrow"/>
        </w:rPr>
        <w:t xml:space="preserve"> advertising purposes.</w:t>
      </w:r>
    </w:p>
    <w:p w14:paraId="44962E83" w14:textId="77777777" w:rsidR="00CA5C47" w:rsidRDefault="00583F35" w:rsidP="00583F35">
      <w:pPr>
        <w:pStyle w:val="REDHeading11"/>
        <w:numPr>
          <w:ilvl w:val="0"/>
          <w:numId w:val="6"/>
        </w:numPr>
      </w:pPr>
      <w:r>
        <w:lastRenderedPageBreak/>
        <w:t>International Users</w:t>
      </w:r>
    </w:p>
    <w:p w14:paraId="50832211" w14:textId="37DCD016" w:rsidR="00CA5C47" w:rsidRDefault="00583F35" w:rsidP="00CA5C47">
      <w:pPr>
        <w:pStyle w:val="REDNormalBodyTextIndent"/>
      </w:pPr>
      <w:r w:rsidRPr="00FA720E">
        <w:t>If you are located outside Australia and choose to provide your personal information to us, your personal information will be transferred to Au</w:t>
      </w:r>
      <w:r w:rsidRPr="00FA720E">
        <w:t>stralia</w:t>
      </w:r>
      <w:r>
        <w:t xml:space="preserve"> and processed within Australia</w:t>
      </w:r>
      <w:r w:rsidRPr="00FA720E">
        <w:t>.</w:t>
      </w:r>
    </w:p>
    <w:p w14:paraId="37722D2A" w14:textId="3AD8E1C3" w:rsidR="003A3600" w:rsidRDefault="003A3600" w:rsidP="003A3600">
      <w:pPr>
        <w:pStyle w:val="REDNormalBodyTextIndent"/>
        <w:rPr>
          <w:lang w:eastAsia="en-AU"/>
        </w:rPr>
      </w:pPr>
      <w:r>
        <w:rPr>
          <w:lang w:eastAsia="en-AU"/>
        </w:rPr>
        <w:t xml:space="preserve">If you are based in the European Union, or your data is otherwise protected by </w:t>
      </w:r>
      <w:r>
        <w:rPr>
          <w:lang w:eastAsia="en-AU"/>
        </w:rPr>
        <w:t xml:space="preserve">the </w:t>
      </w:r>
      <w:r>
        <w:rPr>
          <w:lang w:eastAsia="en-AU"/>
        </w:rPr>
        <w:t xml:space="preserve">European Union </w:t>
      </w:r>
      <w:r w:rsidRPr="00E23CDA">
        <w:rPr>
          <w:lang w:eastAsia="en-AU"/>
        </w:rPr>
        <w:t>General Data Protection Regulation</w:t>
      </w:r>
      <w:r>
        <w:rPr>
          <w:lang w:eastAsia="en-AU"/>
        </w:rPr>
        <w:t xml:space="preserve"> (</w:t>
      </w:r>
      <w:r>
        <w:rPr>
          <w:b/>
          <w:bCs/>
          <w:lang w:eastAsia="en-AU"/>
        </w:rPr>
        <w:t>GDPR</w:t>
      </w:r>
      <w:r>
        <w:rPr>
          <w:lang w:eastAsia="en-AU"/>
        </w:rPr>
        <w:t xml:space="preserve">), </w:t>
      </w:r>
      <w:r>
        <w:rPr>
          <w:lang w:eastAsia="en-AU"/>
        </w:rPr>
        <w:t xml:space="preserve">you </w:t>
      </w:r>
      <w:r>
        <w:rPr>
          <w:lang w:eastAsia="en-AU"/>
        </w:rPr>
        <w:t>may contact us directly or</w:t>
      </w:r>
      <w:r>
        <w:rPr>
          <w:lang w:eastAsia="en-AU"/>
        </w:rPr>
        <w:t xml:space="preserve">, </w:t>
      </w:r>
      <w:r>
        <w:rPr>
          <w:lang w:eastAsia="en-AU"/>
        </w:rPr>
        <w:t>alternatively</w:t>
      </w:r>
      <w:r>
        <w:rPr>
          <w:lang w:eastAsia="en-AU"/>
        </w:rPr>
        <w:t>, you</w:t>
      </w:r>
      <w:r>
        <w:rPr>
          <w:lang w:eastAsia="en-AU"/>
        </w:rPr>
        <w:t xml:space="preserve"> may contact our EU Representative: </w:t>
      </w:r>
    </w:p>
    <w:p w14:paraId="323B6765" w14:textId="235E024E" w:rsidR="003A3600" w:rsidRDefault="003A3600" w:rsidP="003A3600">
      <w:pPr>
        <w:pStyle w:val="REDNormalIndent"/>
        <w:rPr>
          <w:lang w:eastAsia="en-AU"/>
        </w:rPr>
      </w:pPr>
      <w:r>
        <w:rPr>
          <w:lang w:eastAsia="en-AU"/>
        </w:rPr>
        <w:t xml:space="preserve">Name: </w:t>
      </w:r>
      <w:commentRangeStart w:id="4"/>
      <w:r w:rsidRPr="00E11F5E">
        <w:rPr>
          <w:highlight w:val="yellow"/>
          <w:lang w:eastAsia="en-AU"/>
        </w:rPr>
        <w:fldChar w:fldCharType="begin">
          <w:ffData>
            <w:name w:val="Text1"/>
            <w:enabled/>
            <w:calcOnExit w:val="0"/>
            <w:textInput>
              <w:default w:val="[Insert]"/>
            </w:textInput>
          </w:ffData>
        </w:fldChar>
      </w:r>
      <w:r w:rsidRPr="00E11F5E">
        <w:rPr>
          <w:highlight w:val="yellow"/>
          <w:lang w:eastAsia="en-AU"/>
        </w:rPr>
        <w:instrText xml:space="preserve"> FORMTEXT </w:instrText>
      </w:r>
      <w:r w:rsidRPr="00E11F5E">
        <w:rPr>
          <w:highlight w:val="yellow"/>
          <w:lang w:eastAsia="en-AU"/>
        </w:rPr>
      </w:r>
      <w:r w:rsidRPr="00E11F5E">
        <w:rPr>
          <w:highlight w:val="yellow"/>
          <w:lang w:eastAsia="en-AU"/>
        </w:rPr>
        <w:fldChar w:fldCharType="separate"/>
      </w:r>
      <w:r w:rsidR="00414B97">
        <w:rPr>
          <w:noProof/>
          <w:highlight w:val="yellow"/>
          <w:lang w:eastAsia="en-AU"/>
        </w:rPr>
        <w:t>[Insert]</w:t>
      </w:r>
      <w:r w:rsidRPr="00E11F5E">
        <w:rPr>
          <w:highlight w:val="yellow"/>
          <w:lang w:eastAsia="en-AU"/>
        </w:rPr>
        <w:fldChar w:fldCharType="end"/>
      </w:r>
      <w:commentRangeEnd w:id="4"/>
      <w:r>
        <w:rPr>
          <w:rStyle w:val="CommentReference"/>
          <w:rFonts w:ascii="Calibri" w:eastAsia="Calibri" w:hAnsi="Calibri" w:cs="Calibri"/>
          <w:color w:val="auto"/>
          <w:lang w:val="en"/>
        </w:rPr>
        <w:commentReference w:id="4"/>
      </w:r>
      <w:r>
        <w:rPr>
          <w:lang w:eastAsia="en-AU"/>
        </w:rPr>
        <w:t xml:space="preserve"> </w:t>
      </w:r>
    </w:p>
    <w:p w14:paraId="2BFA5DF1" w14:textId="4130AA9E" w:rsidR="003A3600" w:rsidRDefault="003A3600" w:rsidP="003A3600">
      <w:pPr>
        <w:pStyle w:val="REDNormalIndent"/>
        <w:rPr>
          <w:lang w:eastAsia="en-AU"/>
        </w:rPr>
      </w:pPr>
      <w:r>
        <w:rPr>
          <w:lang w:eastAsia="en-AU"/>
        </w:rPr>
        <w:t xml:space="preserve">Address: </w:t>
      </w:r>
      <w:r w:rsidRPr="00E11F5E">
        <w:rPr>
          <w:highlight w:val="yellow"/>
          <w:lang w:eastAsia="en-AU"/>
        </w:rPr>
        <w:fldChar w:fldCharType="begin">
          <w:ffData>
            <w:name w:val="Text1"/>
            <w:enabled/>
            <w:calcOnExit w:val="0"/>
            <w:textInput>
              <w:default w:val="[Insert]"/>
            </w:textInput>
          </w:ffData>
        </w:fldChar>
      </w:r>
      <w:r w:rsidRPr="00E11F5E">
        <w:rPr>
          <w:highlight w:val="yellow"/>
          <w:lang w:eastAsia="en-AU"/>
        </w:rPr>
        <w:instrText xml:space="preserve"> FORMTEXT </w:instrText>
      </w:r>
      <w:r w:rsidRPr="00E11F5E">
        <w:rPr>
          <w:highlight w:val="yellow"/>
          <w:lang w:eastAsia="en-AU"/>
        </w:rPr>
      </w:r>
      <w:r w:rsidRPr="00E11F5E">
        <w:rPr>
          <w:highlight w:val="yellow"/>
          <w:lang w:eastAsia="en-AU"/>
        </w:rPr>
        <w:fldChar w:fldCharType="separate"/>
      </w:r>
      <w:r w:rsidR="00414B97">
        <w:rPr>
          <w:noProof/>
          <w:highlight w:val="yellow"/>
          <w:lang w:eastAsia="en-AU"/>
        </w:rPr>
        <w:t>[Insert]</w:t>
      </w:r>
      <w:r w:rsidRPr="00E11F5E">
        <w:rPr>
          <w:highlight w:val="yellow"/>
          <w:lang w:eastAsia="en-AU"/>
        </w:rPr>
        <w:fldChar w:fldCharType="end"/>
      </w:r>
    </w:p>
    <w:p w14:paraId="3EF2AEA2" w14:textId="530BBE23" w:rsidR="003A3600" w:rsidRDefault="003A3600" w:rsidP="003A3600">
      <w:pPr>
        <w:pStyle w:val="REDNormalIndent"/>
        <w:rPr>
          <w:lang w:eastAsia="en-AU"/>
        </w:rPr>
      </w:pPr>
      <w:r>
        <w:rPr>
          <w:lang w:eastAsia="en-AU"/>
        </w:rPr>
        <w:t xml:space="preserve">Phone: </w:t>
      </w:r>
      <w:r w:rsidRPr="00E11F5E">
        <w:rPr>
          <w:highlight w:val="yellow"/>
          <w:lang w:eastAsia="en-AU"/>
        </w:rPr>
        <w:fldChar w:fldCharType="begin">
          <w:ffData>
            <w:name w:val="Text1"/>
            <w:enabled/>
            <w:calcOnExit w:val="0"/>
            <w:textInput>
              <w:default w:val="[Insert]"/>
            </w:textInput>
          </w:ffData>
        </w:fldChar>
      </w:r>
      <w:r w:rsidRPr="00E11F5E">
        <w:rPr>
          <w:highlight w:val="yellow"/>
          <w:lang w:eastAsia="en-AU"/>
        </w:rPr>
        <w:instrText xml:space="preserve"> FORMTEXT </w:instrText>
      </w:r>
      <w:r w:rsidRPr="00E11F5E">
        <w:rPr>
          <w:highlight w:val="yellow"/>
          <w:lang w:eastAsia="en-AU"/>
        </w:rPr>
      </w:r>
      <w:r w:rsidRPr="00E11F5E">
        <w:rPr>
          <w:highlight w:val="yellow"/>
          <w:lang w:eastAsia="en-AU"/>
        </w:rPr>
        <w:fldChar w:fldCharType="separate"/>
      </w:r>
      <w:r w:rsidR="00414B97">
        <w:rPr>
          <w:noProof/>
          <w:highlight w:val="yellow"/>
          <w:lang w:eastAsia="en-AU"/>
        </w:rPr>
        <w:t>[Insert]</w:t>
      </w:r>
      <w:r w:rsidRPr="00E11F5E">
        <w:rPr>
          <w:highlight w:val="yellow"/>
          <w:lang w:eastAsia="en-AU"/>
        </w:rPr>
        <w:fldChar w:fldCharType="end"/>
      </w:r>
    </w:p>
    <w:p w14:paraId="273B329F" w14:textId="4391E170" w:rsidR="003A3600" w:rsidRDefault="003A3600" w:rsidP="003A3600">
      <w:pPr>
        <w:pStyle w:val="REDNormalIndent"/>
        <w:rPr>
          <w:lang w:eastAsia="en-AU"/>
        </w:rPr>
      </w:pPr>
      <w:r>
        <w:rPr>
          <w:lang w:eastAsia="en-AU"/>
        </w:rPr>
        <w:t xml:space="preserve">For Privacy Issues Email: </w:t>
      </w:r>
      <w:r w:rsidRPr="00E11F5E">
        <w:rPr>
          <w:highlight w:val="yellow"/>
          <w:lang w:eastAsia="en-AU"/>
        </w:rPr>
        <w:fldChar w:fldCharType="begin">
          <w:ffData>
            <w:name w:val="Text1"/>
            <w:enabled/>
            <w:calcOnExit w:val="0"/>
            <w:textInput>
              <w:default w:val="[Insert]"/>
            </w:textInput>
          </w:ffData>
        </w:fldChar>
      </w:r>
      <w:r w:rsidRPr="00E11F5E">
        <w:rPr>
          <w:highlight w:val="yellow"/>
          <w:lang w:eastAsia="en-AU"/>
        </w:rPr>
        <w:instrText xml:space="preserve"> FORMTEXT </w:instrText>
      </w:r>
      <w:r w:rsidRPr="00E11F5E">
        <w:rPr>
          <w:highlight w:val="yellow"/>
          <w:lang w:eastAsia="en-AU"/>
        </w:rPr>
      </w:r>
      <w:r w:rsidRPr="00E11F5E">
        <w:rPr>
          <w:highlight w:val="yellow"/>
          <w:lang w:eastAsia="en-AU"/>
        </w:rPr>
        <w:fldChar w:fldCharType="separate"/>
      </w:r>
      <w:r w:rsidR="00414B97">
        <w:rPr>
          <w:noProof/>
          <w:highlight w:val="yellow"/>
          <w:lang w:eastAsia="en-AU"/>
        </w:rPr>
        <w:t>[Insert]</w:t>
      </w:r>
      <w:r w:rsidRPr="00E11F5E">
        <w:rPr>
          <w:highlight w:val="yellow"/>
          <w:lang w:eastAsia="en-AU"/>
        </w:rPr>
        <w:fldChar w:fldCharType="end"/>
      </w:r>
    </w:p>
    <w:p w14:paraId="51BED525" w14:textId="77777777" w:rsidR="00CA5C47" w:rsidRDefault="00583F35" w:rsidP="00583F35">
      <w:pPr>
        <w:pStyle w:val="REDHeading11"/>
        <w:numPr>
          <w:ilvl w:val="0"/>
          <w:numId w:val="6"/>
        </w:numPr>
      </w:pPr>
      <w:r>
        <w:t>C</w:t>
      </w:r>
      <w:r>
        <w:t>omplaints</w:t>
      </w:r>
    </w:p>
    <w:p w14:paraId="48B5131B" w14:textId="77777777" w:rsidR="002104EE" w:rsidRDefault="002104EE" w:rsidP="002104EE">
      <w:pPr>
        <w:pStyle w:val="REDNormalBodyTextIndent"/>
      </w:pPr>
      <w:r>
        <w:t>If you believe that we have used or disclosed your Personal Data in a manner which is contrary to this Privacy Policy or otherwise breaches an applicable law, then you should contact us using the contact information in this Privacy Policy. We will happily work with you to address any concerns that you may have.</w:t>
      </w:r>
    </w:p>
    <w:p w14:paraId="65AAD1F7" w14:textId="77777777" w:rsidR="002104EE" w:rsidRDefault="002104EE" w:rsidP="002104EE">
      <w:pPr>
        <w:pStyle w:val="REDNormalBodyTextIndent"/>
      </w:pPr>
      <w:r>
        <w:t>If you are based in the European Union and have a complaint regarding your Personal Data, you may also contact our European Representative using the contact information contained in clause 2 of this Privacy Policy.</w:t>
      </w:r>
    </w:p>
    <w:p w14:paraId="6545E4CB" w14:textId="77777777" w:rsidR="002104EE" w:rsidRDefault="002104EE" w:rsidP="002104EE">
      <w:pPr>
        <w:pStyle w:val="REDNormalBodyTextIndent"/>
      </w:pPr>
      <w:r>
        <w:t>Within 30 days of receipt of your complaint we will notify you in writing as to what action we propose to take in relation to your complaint and will provide you with details of what further action you can take if you are not satisfied with our response.</w:t>
      </w:r>
    </w:p>
    <w:p w14:paraId="45672772" w14:textId="4E82710F" w:rsidR="002104EE" w:rsidRDefault="002104EE" w:rsidP="002104EE">
      <w:pPr>
        <w:pStyle w:val="REDNormalBodyTextIndent"/>
      </w:pPr>
      <w:r>
        <w:t xml:space="preserve">You also have the right to lodge a complaint with the relevant supervisory authority in your jurisdiction. If you are in Australia, you may lodge your complaint with the Office of the Australian Information Commissioner.  Information on making a privacy complaint can be found on their website at </w:t>
      </w:r>
      <w:hyperlink r:id="rId9" w:history="1">
        <w:r w:rsidRPr="00D5733C">
          <w:rPr>
            <w:rStyle w:val="Hyperlink"/>
          </w:rPr>
          <w:t>http://www.oaic.gov.au/privacy/making-a-privacy-complaint</w:t>
        </w:r>
      </w:hyperlink>
      <w:r>
        <w:t>.</w:t>
      </w:r>
      <w:r>
        <w:t xml:space="preserve"> </w:t>
      </w:r>
    </w:p>
    <w:p w14:paraId="6779563D" w14:textId="2161293E" w:rsidR="002104EE" w:rsidRDefault="002104EE" w:rsidP="002104EE">
      <w:pPr>
        <w:pStyle w:val="REDNormalBodyTextIndent"/>
      </w:pPr>
      <w:r>
        <w:t>If you are unsure who your relevant supervisory authority may be, please contact us so that we may provide you with assistance.</w:t>
      </w:r>
    </w:p>
    <w:p w14:paraId="4BFDEC05" w14:textId="77777777" w:rsidR="00CA5C47" w:rsidRDefault="00583F35" w:rsidP="00583F35">
      <w:pPr>
        <w:pStyle w:val="REDHeading11"/>
        <w:numPr>
          <w:ilvl w:val="0"/>
          <w:numId w:val="6"/>
        </w:numPr>
      </w:pPr>
      <w:r>
        <w:t>V</w:t>
      </w:r>
      <w:r>
        <w:t>ariations</w:t>
      </w:r>
    </w:p>
    <w:p w14:paraId="1E429BF6" w14:textId="306824D8" w:rsidR="00D118FA" w:rsidRPr="001C7F8D" w:rsidRDefault="00583F35" w:rsidP="001C7F8D">
      <w:pPr>
        <w:pStyle w:val="REDHeading3a"/>
        <w:numPr>
          <w:ilvl w:val="0"/>
          <w:numId w:val="0"/>
        </w:numPr>
        <w:ind w:left="709"/>
      </w:pPr>
      <w:r w:rsidRPr="000B71B0">
        <w:t>We reserve the right to vary this Policy from time to time without further notice to you. Any variations made will be updated on our Site. It</w:t>
      </w:r>
      <w:r w:rsidRPr="000B71B0">
        <w:t xml:space="preserve"> is your responsibility to check this Policy every now and again to ensure you are aware of any changes made to it. We will not reduce your rights under this Policy without using our best </w:t>
      </w:r>
      <w:proofErr w:type="spellStart"/>
      <w:r w:rsidRPr="000B71B0">
        <w:t>endeavours</w:t>
      </w:r>
      <w:proofErr w:type="spellEnd"/>
      <w:r w:rsidRPr="000B71B0">
        <w:t xml:space="preserve"> to first provide you with notice</w:t>
      </w:r>
      <w:bookmarkStart w:id="5" w:name="_heading=h.w46n81uh9as9" w:colFirst="0" w:colLast="0"/>
      <w:bookmarkStart w:id="6" w:name="_heading=h.ee9iyo2k984f" w:colFirst="0" w:colLast="0"/>
      <w:bookmarkStart w:id="7" w:name="_heading=h.ljf3do9qj4yj" w:colFirst="0" w:colLast="0"/>
      <w:bookmarkStart w:id="8" w:name="_heading=h.7v3jjv8uq04v" w:colFirst="0" w:colLast="0"/>
      <w:bookmarkStart w:id="9" w:name="_heading=h.ezzkk4f3sp2y" w:colFirst="0" w:colLast="0"/>
      <w:bookmarkStart w:id="10" w:name="_heading=h.6676qjoecvas" w:colFirst="0" w:colLast="0"/>
      <w:bookmarkStart w:id="11" w:name="_heading=h.9o2q45zf4f4z" w:colFirst="0" w:colLast="0"/>
      <w:bookmarkStart w:id="12" w:name="_heading=h.74wfi02f5ziu" w:colFirst="0" w:colLast="0"/>
      <w:bookmarkStart w:id="13" w:name="_heading=h.pkapwzxfdzym" w:colFirst="0" w:colLast="0"/>
      <w:bookmarkStart w:id="14" w:name="_heading=h.q1cv9c7s23g0" w:colFirst="0" w:colLast="0"/>
      <w:bookmarkEnd w:id="5"/>
      <w:bookmarkEnd w:id="6"/>
      <w:bookmarkEnd w:id="7"/>
      <w:bookmarkEnd w:id="8"/>
      <w:bookmarkEnd w:id="9"/>
      <w:bookmarkEnd w:id="10"/>
      <w:bookmarkEnd w:id="11"/>
      <w:bookmarkEnd w:id="12"/>
      <w:bookmarkEnd w:id="13"/>
      <w:bookmarkEnd w:id="14"/>
      <w:ins w:id="15" w:author="Rebecca Rutland" w:date="2021-03-09T16:50:00Z">
        <w:r>
          <w:t>.</w:t>
        </w:r>
      </w:ins>
    </w:p>
    <w:sectPr w:rsidR="00D118FA" w:rsidRPr="001C7F8D" w:rsidSect="00CE2751">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ebecca Rutland" w:date="2021-03-26T09:01:00Z" w:initials="RR">
    <w:p w14:paraId="6DA7C4B3" w14:textId="77777777" w:rsidR="00443560" w:rsidRDefault="00443560" w:rsidP="00443560">
      <w:pPr>
        <w:pStyle w:val="CommentText"/>
      </w:pPr>
      <w:r>
        <w:rPr>
          <w:rStyle w:val="CommentReference"/>
        </w:rPr>
        <w:annotationRef/>
      </w:r>
      <w:r>
        <w:t>Please confirm this is the correct email address for this purpose</w:t>
      </w:r>
    </w:p>
  </w:comment>
  <w:comment w:id="4" w:author="Rebecca Rutland" w:date="2021-03-26T08:26:00Z" w:initials="RR">
    <w:p w14:paraId="3D082418" w14:textId="77777777" w:rsidR="003A3600" w:rsidRDefault="003A3600" w:rsidP="003A3600">
      <w:pPr>
        <w:pStyle w:val="CommentText"/>
      </w:pPr>
      <w:r>
        <w:rPr>
          <w:rStyle w:val="CommentReference"/>
        </w:rPr>
        <w:annotationRef/>
      </w:r>
      <w:r>
        <w:t>Please complete</w:t>
      </w:r>
    </w:p>
    <w:p w14:paraId="2BC92492" w14:textId="77777777" w:rsidR="003A3600" w:rsidRDefault="003A3600" w:rsidP="003A3600">
      <w:pPr>
        <w:pStyle w:val="CommentText"/>
      </w:pPr>
    </w:p>
    <w:p w14:paraId="5E8CBA7F" w14:textId="77777777" w:rsidR="003A3600" w:rsidRDefault="003A3600" w:rsidP="003A3600">
      <w:pPr>
        <w:pStyle w:val="CommentText"/>
      </w:pPr>
      <w:r>
        <w:t xml:space="preserve">Where an organisation collects personal data on persons based in the European Union, </w:t>
      </w:r>
      <w:proofErr w:type="gramStart"/>
      <w:r>
        <w:t>however</w:t>
      </w:r>
      <w:proofErr w:type="gramEnd"/>
      <w:r>
        <w:t xml:space="preserve"> does not have a physical presence in the European Union, Article 27 of the GDPR requires that a representative in the EU be nominated for the purposes of responding to requests from data subjects, as well as dealing with the European Privacy Commissioner.</w:t>
      </w:r>
    </w:p>
    <w:p w14:paraId="57DB8296" w14:textId="77777777" w:rsidR="003A3600" w:rsidRDefault="003A3600" w:rsidP="003A3600">
      <w:pPr>
        <w:pStyle w:val="CommentText"/>
      </w:pPr>
    </w:p>
    <w:p w14:paraId="61E3674D" w14:textId="1B2D9647" w:rsidR="003A3600" w:rsidRDefault="003A3600" w:rsidP="003A3600">
      <w:pPr>
        <w:pStyle w:val="CommentText"/>
      </w:pPr>
      <w:r>
        <w:t xml:space="preserve">If you do not have a physical presence in the EU, or an associate in the EU that can be nominated as your representative, please let us know and we will be able to assist </w:t>
      </w:r>
      <w:proofErr w:type="gramStart"/>
      <w:r>
        <w:t>with regard to</w:t>
      </w:r>
      <w:proofErr w:type="gramEnd"/>
      <w:r>
        <w:t xml:space="preserve"> the appointment of an EU representative.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A7C4B3" w15:done="0"/>
  <w15:commentEx w15:paraId="61E36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7C4B3" w16cid:durableId="240D6875"/>
  <w16cid:commentId w16cid:paraId="61E3674D" w16cid:durableId="240D68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0F5"/>
    <w:multiLevelType w:val="multilevel"/>
    <w:tmpl w:val="96EE8C10"/>
    <w:lvl w:ilvl="0">
      <w:start w:val="1"/>
      <w:numFmt w:val="none"/>
      <w:suff w:val="nothing"/>
      <w:lvlText w:val="%1"/>
      <w:lvlJc w:val="left"/>
      <w:pPr>
        <w:ind w:left="0" w:firstLine="0"/>
      </w:pPr>
      <w:rPr>
        <w:rFonts w:ascii="Corbel" w:hAnsi="Corbel" w:hint="default"/>
        <w:sz w:val="21"/>
      </w:rPr>
    </w:lvl>
    <w:lvl w:ilvl="1">
      <w:start w:val="1"/>
      <w:numFmt w:val="none"/>
      <w:lvlRestart w:val="0"/>
      <w:suff w:val="nothing"/>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BA3CA0"/>
    <w:multiLevelType w:val="multilevel"/>
    <w:tmpl w:val="82C2AD18"/>
    <w:styleLink w:val="REDTitleList"/>
    <w:lvl w:ilvl="0">
      <w:start w:val="1"/>
      <w:numFmt w:val="none"/>
      <w:pStyle w:val="REDDocumentTitle"/>
      <w:suff w:val="nothing"/>
      <w:lvlText w:val="%1"/>
      <w:lvlJc w:val="left"/>
      <w:pPr>
        <w:ind w:left="0" w:firstLine="0"/>
      </w:pPr>
      <w:rPr>
        <w:rFonts w:ascii="Corbel" w:hAnsi="Corbel" w:hint="default"/>
        <w:sz w:val="21"/>
      </w:rPr>
    </w:lvl>
    <w:lvl w:ilvl="1">
      <w:start w:val="1"/>
      <w:numFmt w:val="none"/>
      <w:lvlRestart w:val="0"/>
      <w:pStyle w:val="REDDocumentSubtitle"/>
      <w:suff w:val="nothing"/>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D90F5D"/>
    <w:multiLevelType w:val="multilevel"/>
    <w:tmpl w:val="9FF4BA8A"/>
    <w:styleLink w:val="REDScheduleHeadingStyles"/>
    <w:lvl w:ilvl="0">
      <w:start w:val="1"/>
      <w:numFmt w:val="decimal"/>
      <w:pStyle w:val="REDScheduleHeading"/>
      <w:lvlText w:val="Schedule %1"/>
      <w:lvlJc w:val="left"/>
      <w:pPr>
        <w:tabs>
          <w:tab w:val="num" w:pos="964"/>
        </w:tabs>
        <w:ind w:left="2126" w:hanging="2126"/>
      </w:pPr>
      <w:rPr>
        <w:rFonts w:ascii="Corbel" w:hAnsi="Corbel" w:hint="default"/>
        <w:b/>
        <w:i w:val="0"/>
        <w:sz w:val="25"/>
      </w:rPr>
    </w:lvl>
    <w:lvl w:ilvl="1">
      <w:start w:val="1"/>
      <w:numFmt w:val="decimal"/>
      <w:pStyle w:val="REDScheduleHeading11"/>
      <w:lvlText w:val="%2."/>
      <w:lvlJc w:val="left"/>
      <w:pPr>
        <w:tabs>
          <w:tab w:val="num" w:pos="709"/>
        </w:tabs>
        <w:ind w:left="709" w:hanging="709"/>
      </w:pPr>
      <w:rPr>
        <w:rFonts w:ascii="Corbel" w:hAnsi="Corbel" w:hint="default"/>
        <w:b/>
        <w:i w:val="0"/>
        <w:sz w:val="25"/>
      </w:rPr>
    </w:lvl>
    <w:lvl w:ilvl="2">
      <w:start w:val="1"/>
      <w:numFmt w:val="decimal"/>
      <w:pStyle w:val="REDScheduleHeading211"/>
      <w:lvlText w:val="%2.%3"/>
      <w:lvlJc w:val="left"/>
      <w:pPr>
        <w:tabs>
          <w:tab w:val="num" w:pos="709"/>
        </w:tabs>
        <w:ind w:left="709" w:hanging="709"/>
      </w:pPr>
      <w:rPr>
        <w:rFonts w:ascii="Corbel" w:hAnsi="Corbel" w:hint="default"/>
        <w:b/>
        <w:i w:val="0"/>
        <w:sz w:val="21"/>
      </w:rPr>
    </w:lvl>
    <w:lvl w:ilvl="3">
      <w:start w:val="1"/>
      <w:numFmt w:val="lowerLetter"/>
      <w:pStyle w:val="REDScheduleHeading3a"/>
      <w:lvlText w:val="(%4)"/>
      <w:lvlJc w:val="left"/>
      <w:pPr>
        <w:tabs>
          <w:tab w:val="num" w:pos="1418"/>
        </w:tabs>
        <w:ind w:left="1418" w:hanging="709"/>
      </w:pPr>
      <w:rPr>
        <w:rFonts w:ascii="Corbel" w:hAnsi="Corbel" w:hint="default"/>
        <w:b w:val="0"/>
        <w:i w:val="0"/>
        <w:sz w:val="21"/>
      </w:rPr>
    </w:lvl>
    <w:lvl w:ilvl="4">
      <w:start w:val="1"/>
      <w:numFmt w:val="lowerRoman"/>
      <w:pStyle w:val="REDScheduleHeading4i"/>
      <w:lvlText w:val="(%5)"/>
      <w:lvlJc w:val="left"/>
      <w:pPr>
        <w:tabs>
          <w:tab w:val="num" w:pos="2126"/>
        </w:tabs>
        <w:ind w:left="2126" w:hanging="708"/>
      </w:pPr>
      <w:rPr>
        <w:rFonts w:ascii="Corbel" w:hAnsi="Corbel" w:hint="default"/>
        <w:b w:val="0"/>
        <w:i w:val="0"/>
        <w:sz w:val="21"/>
      </w:rPr>
    </w:lvl>
    <w:lvl w:ilvl="5">
      <w:start w:val="1"/>
      <w:numFmt w:val="upperLetter"/>
      <w:pStyle w:val="REDScheduleHeading5A"/>
      <w:lvlText w:val="(%6)"/>
      <w:lvlJc w:val="left"/>
      <w:pPr>
        <w:tabs>
          <w:tab w:val="num" w:pos="2835"/>
        </w:tabs>
        <w:ind w:left="2835" w:hanging="709"/>
      </w:pPr>
      <w:rPr>
        <w:rFonts w:ascii="Corbel" w:hAnsi="Corbel" w:hint="default"/>
        <w:b w:val="0"/>
        <w:i w:val="0"/>
        <w:sz w:val="21"/>
      </w:rPr>
    </w:lvl>
    <w:lvl w:ilvl="6">
      <w:start w:val="1"/>
      <w:numFmt w:val="decimal"/>
      <w:pStyle w:val="REDScheduleHeading61"/>
      <w:lvlText w:val="(%7)"/>
      <w:lvlJc w:val="left"/>
      <w:pPr>
        <w:tabs>
          <w:tab w:val="num" w:pos="3544"/>
        </w:tabs>
        <w:ind w:left="3544" w:hanging="709"/>
      </w:pPr>
      <w:rPr>
        <w:rFonts w:ascii="Corbel" w:hAnsi="Corbel" w:hint="default"/>
        <w:b w:val="0"/>
        <w:i w:val="0"/>
        <w:sz w:val="2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4D7B49"/>
    <w:multiLevelType w:val="multilevel"/>
    <w:tmpl w:val="16E23574"/>
    <w:styleLink w:val="REDHeadingStyles"/>
    <w:lvl w:ilvl="0">
      <w:start w:val="1"/>
      <w:numFmt w:val="decimal"/>
      <w:pStyle w:val="REDHeading11"/>
      <w:lvlText w:val="%1."/>
      <w:lvlJc w:val="left"/>
      <w:pPr>
        <w:tabs>
          <w:tab w:val="num" w:pos="709"/>
        </w:tabs>
        <w:ind w:left="709" w:hanging="709"/>
      </w:pPr>
      <w:rPr>
        <w:rFonts w:ascii="Corbel" w:hAnsi="Corbel" w:hint="default"/>
        <w:b/>
        <w:i w:val="0"/>
        <w:sz w:val="24"/>
      </w:rPr>
    </w:lvl>
    <w:lvl w:ilvl="1">
      <w:start w:val="1"/>
      <w:numFmt w:val="decimal"/>
      <w:pStyle w:val="REDHeading211"/>
      <w:lvlText w:val="%1.%2"/>
      <w:lvlJc w:val="left"/>
      <w:pPr>
        <w:tabs>
          <w:tab w:val="num" w:pos="709"/>
        </w:tabs>
        <w:ind w:left="709" w:hanging="709"/>
      </w:pPr>
      <w:rPr>
        <w:rFonts w:ascii="Corbel" w:hAnsi="Corbel" w:hint="default"/>
        <w:b/>
        <w:i w:val="0"/>
        <w:sz w:val="21"/>
      </w:rPr>
    </w:lvl>
    <w:lvl w:ilvl="2">
      <w:start w:val="1"/>
      <w:numFmt w:val="lowerLetter"/>
      <w:pStyle w:val="REDHeading3a"/>
      <w:lvlText w:val="(%3)"/>
      <w:lvlJc w:val="left"/>
      <w:pPr>
        <w:tabs>
          <w:tab w:val="num" w:pos="709"/>
        </w:tabs>
        <w:ind w:left="1418" w:hanging="709"/>
      </w:pPr>
      <w:rPr>
        <w:rFonts w:ascii="Corbel" w:hAnsi="Corbel" w:hint="default"/>
        <w:b w:val="0"/>
        <w:i w:val="0"/>
        <w:sz w:val="21"/>
      </w:rPr>
    </w:lvl>
    <w:lvl w:ilvl="3">
      <w:start w:val="1"/>
      <w:numFmt w:val="lowerRoman"/>
      <w:pStyle w:val="REDHeading4i"/>
      <w:lvlText w:val="(%4)"/>
      <w:lvlJc w:val="left"/>
      <w:pPr>
        <w:tabs>
          <w:tab w:val="num" w:pos="2126"/>
        </w:tabs>
        <w:ind w:left="2126" w:hanging="708"/>
      </w:pPr>
      <w:rPr>
        <w:rFonts w:ascii="Corbel" w:hAnsi="Corbel" w:hint="default"/>
        <w:b w:val="0"/>
        <w:i w:val="0"/>
        <w:sz w:val="21"/>
      </w:rPr>
    </w:lvl>
    <w:lvl w:ilvl="4">
      <w:start w:val="1"/>
      <w:numFmt w:val="upperLetter"/>
      <w:pStyle w:val="REDHeading5A"/>
      <w:lvlText w:val="(%5)"/>
      <w:lvlJc w:val="left"/>
      <w:pPr>
        <w:tabs>
          <w:tab w:val="num" w:pos="2835"/>
        </w:tabs>
        <w:ind w:left="2835" w:hanging="709"/>
      </w:pPr>
      <w:rPr>
        <w:rFonts w:ascii="Corbel" w:hAnsi="Corbel" w:hint="default"/>
        <w:b w:val="0"/>
        <w:i w:val="0"/>
        <w:sz w:val="21"/>
      </w:rPr>
    </w:lvl>
    <w:lvl w:ilvl="5">
      <w:start w:val="1"/>
      <w:numFmt w:val="decimal"/>
      <w:pStyle w:val="REDHeading61"/>
      <w:lvlText w:val="(%6)"/>
      <w:lvlJc w:val="left"/>
      <w:pPr>
        <w:tabs>
          <w:tab w:val="num" w:pos="3544"/>
        </w:tabs>
        <w:ind w:left="3544" w:hanging="709"/>
      </w:pPr>
      <w:rPr>
        <w:rFonts w:ascii="Corbel" w:hAnsi="Corbel" w:hint="default"/>
        <w:b w:val="0"/>
        <w:i w:val="0"/>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B25A15"/>
    <w:multiLevelType w:val="multilevel"/>
    <w:tmpl w:val="D908BC94"/>
    <w:lvl w:ilvl="0">
      <w:start w:val="1"/>
      <w:numFmt w:val="upperLetter"/>
      <w:pStyle w:val="REDRecital1A"/>
      <w:lvlText w:val="%1."/>
      <w:lvlJc w:val="left"/>
      <w:pPr>
        <w:tabs>
          <w:tab w:val="num" w:pos="709"/>
        </w:tabs>
        <w:ind w:left="709" w:hanging="709"/>
      </w:pPr>
      <w:rPr>
        <w:rFonts w:ascii="Corbel" w:hAnsi="Corbel" w:hint="default"/>
        <w:b w:val="0"/>
        <w:i w:val="0"/>
        <w:sz w:val="21"/>
      </w:rPr>
    </w:lvl>
    <w:lvl w:ilvl="1">
      <w:start w:val="1"/>
      <w:numFmt w:val="lowerLetter"/>
      <w:pStyle w:val="REDRecital2a"/>
      <w:lvlText w:val="(%2)"/>
      <w:lvlJc w:val="left"/>
      <w:pPr>
        <w:tabs>
          <w:tab w:val="num" w:pos="1418"/>
        </w:tabs>
        <w:ind w:left="1418" w:hanging="709"/>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80EEF"/>
    <w:multiLevelType w:val="multilevel"/>
    <w:tmpl w:val="C9DC9D18"/>
    <w:styleLink w:val="REDTableStyles"/>
    <w:lvl w:ilvl="0">
      <w:start w:val="1"/>
      <w:numFmt w:val="none"/>
      <w:pStyle w:val="REDTable"/>
      <w:lvlText w:val=""/>
      <w:lvlJc w:val="left"/>
      <w:pPr>
        <w:ind w:left="0" w:firstLine="0"/>
      </w:pPr>
      <w:rPr>
        <w:rFonts w:ascii="Corbel" w:hAnsi="Corbel" w:hint="default"/>
        <w:b w:val="0"/>
        <w:i w:val="0"/>
        <w:sz w:val="21"/>
      </w:rPr>
    </w:lvl>
    <w:lvl w:ilvl="1">
      <w:start w:val="1"/>
      <w:numFmt w:val="lowerLetter"/>
      <w:pStyle w:val="REDTable1a"/>
      <w:lvlText w:val="(%2)"/>
      <w:lvlJc w:val="left"/>
      <w:pPr>
        <w:ind w:left="567" w:hanging="567"/>
      </w:pPr>
      <w:rPr>
        <w:rFonts w:ascii="Corbel" w:hAnsi="Corbel" w:hint="default"/>
        <w:b w:val="0"/>
        <w:i w:val="0"/>
        <w:sz w:val="21"/>
      </w:rPr>
    </w:lvl>
    <w:lvl w:ilvl="2">
      <w:start w:val="1"/>
      <w:numFmt w:val="lowerRoman"/>
      <w:pStyle w:val="REDTable2i"/>
      <w:lvlText w:val="(%3)"/>
      <w:lvlJc w:val="left"/>
      <w:pPr>
        <w:ind w:left="1134" w:hanging="567"/>
      </w:pPr>
      <w:rPr>
        <w:rFonts w:ascii="Corbel" w:hAnsi="Corbel" w:hint="default"/>
        <w:b w:val="0"/>
        <w:i w:val="0"/>
        <w:sz w:val="21"/>
      </w:rPr>
    </w:lvl>
    <w:lvl w:ilvl="3">
      <w:start w:val="1"/>
      <w:numFmt w:val="upperLetter"/>
      <w:pStyle w:val="REDTable3A"/>
      <w:lvlText w:val="(%4)"/>
      <w:lvlJc w:val="left"/>
      <w:pPr>
        <w:ind w:left="1701" w:hanging="567"/>
      </w:pPr>
      <w:rPr>
        <w:rFonts w:ascii="Corbel" w:hAnsi="Corbel" w:hint="default"/>
        <w:b w:val="0"/>
        <w:i w:val="0"/>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F54991"/>
    <w:multiLevelType w:val="multilevel"/>
    <w:tmpl w:val="9796F898"/>
    <w:styleLink w:val="REDcorrespondencestyles"/>
    <w:lvl w:ilvl="0">
      <w:start w:val="1"/>
      <w:numFmt w:val="none"/>
      <w:pStyle w:val="REDcorrespondenceheading"/>
      <w:lvlText w:val="%1"/>
      <w:lvlJc w:val="left"/>
      <w:pPr>
        <w:ind w:left="0" w:firstLine="0"/>
      </w:pPr>
      <w:rPr>
        <w:rFonts w:ascii="Corbel" w:hAnsi="Corbel" w:hint="default"/>
        <w:b w:val="0"/>
        <w:i w:val="0"/>
        <w:sz w:val="21"/>
      </w:rPr>
    </w:lvl>
    <w:lvl w:ilvl="1">
      <w:start w:val="1"/>
      <w:numFmt w:val="decimal"/>
      <w:pStyle w:val="REDcorrespondenceheading2"/>
      <w:lvlText w:val="%2."/>
      <w:lvlJc w:val="left"/>
      <w:pPr>
        <w:ind w:left="709" w:hanging="709"/>
      </w:pPr>
      <w:rPr>
        <w:rFonts w:ascii="Corbel" w:hAnsi="Corbel" w:hint="default"/>
        <w:b w:val="0"/>
        <w:i w:val="0"/>
        <w:sz w:val="21"/>
      </w:rPr>
    </w:lvl>
    <w:lvl w:ilvl="2">
      <w:start w:val="1"/>
      <w:numFmt w:val="lowerLetter"/>
      <w:pStyle w:val="REDcorrespondenceheading3"/>
      <w:lvlText w:val="(%3)"/>
      <w:lvlJc w:val="left"/>
      <w:pPr>
        <w:ind w:left="1418" w:hanging="709"/>
      </w:pPr>
      <w:rPr>
        <w:rFonts w:ascii="Corbel" w:hAnsi="Corbel" w:hint="default"/>
        <w:b w:val="0"/>
        <w:i w:val="0"/>
        <w:sz w:val="21"/>
      </w:rPr>
    </w:lvl>
    <w:lvl w:ilvl="3">
      <w:start w:val="1"/>
      <w:numFmt w:val="lowerRoman"/>
      <w:pStyle w:val="REDcorrespondenceheading4"/>
      <w:lvlText w:val="(%4)"/>
      <w:lvlJc w:val="left"/>
      <w:pPr>
        <w:ind w:left="2126" w:hanging="708"/>
      </w:pPr>
      <w:rPr>
        <w:rFonts w:ascii="Corbel" w:hAnsi="Corbel" w:hint="default"/>
        <w:b w:val="0"/>
        <w:i w:val="0"/>
        <w:sz w:val="21"/>
      </w:rPr>
    </w:lvl>
    <w:lvl w:ilvl="4">
      <w:start w:val="1"/>
      <w:numFmt w:val="upperLetter"/>
      <w:pStyle w:val="REDcorrespondenceheading5"/>
      <w:lvlText w:val="(%5)"/>
      <w:lvlJc w:val="left"/>
      <w:pPr>
        <w:tabs>
          <w:tab w:val="num" w:pos="2126"/>
        </w:tabs>
        <w:ind w:left="2835" w:hanging="709"/>
      </w:pPr>
      <w:rPr>
        <w:rFonts w:ascii="Corbel" w:hAnsi="Corbe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1B6241"/>
    <w:multiLevelType w:val="multilevel"/>
    <w:tmpl w:val="457031C0"/>
    <w:lvl w:ilvl="0">
      <w:start w:val="1"/>
      <w:numFmt w:val="decimal"/>
      <w:pStyle w:val="REDNumberedparagraph"/>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upperLetter"/>
      <w:lvlText w:val="(%5)"/>
      <w:lvlJc w:val="left"/>
      <w:pPr>
        <w:ind w:left="2835" w:hanging="709"/>
      </w:pPr>
      <w:rPr>
        <w:rFonts w:hint="default"/>
      </w:rPr>
    </w:lvl>
    <w:lvl w:ilvl="5">
      <w:start w:val="1"/>
      <w:numFmt w:val="lowerLetter"/>
      <w:lvlText w:val="%6."/>
      <w:lvlJc w:val="left"/>
      <w:pPr>
        <w:tabs>
          <w:tab w:val="num" w:pos="6235"/>
        </w:tabs>
        <w:ind w:left="6235" w:hanging="850"/>
      </w:pPr>
      <w:rPr>
        <w:rFonts w:hint="default"/>
      </w:rPr>
    </w:lvl>
    <w:lvl w:ilvl="6">
      <w:start w:val="1"/>
      <w:numFmt w:val="decimal"/>
      <w:lvlText w:val="%7."/>
      <w:lvlJc w:val="left"/>
      <w:pPr>
        <w:tabs>
          <w:tab w:val="num" w:pos="3652"/>
        </w:tabs>
        <w:ind w:left="3652" w:hanging="360"/>
      </w:pPr>
      <w:rPr>
        <w:rFonts w:hint="default"/>
      </w:rPr>
    </w:lvl>
    <w:lvl w:ilvl="7">
      <w:start w:val="1"/>
      <w:numFmt w:val="lowerLetter"/>
      <w:lvlText w:val="%8."/>
      <w:lvlJc w:val="left"/>
      <w:pPr>
        <w:tabs>
          <w:tab w:val="num" w:pos="4012"/>
        </w:tabs>
        <w:ind w:left="4012" w:hanging="360"/>
      </w:pPr>
      <w:rPr>
        <w:rFonts w:hint="default"/>
      </w:rPr>
    </w:lvl>
    <w:lvl w:ilvl="8">
      <w:start w:val="1"/>
      <w:numFmt w:val="lowerRoman"/>
      <w:lvlText w:val="%9."/>
      <w:lvlJc w:val="left"/>
      <w:pPr>
        <w:tabs>
          <w:tab w:val="num" w:pos="4372"/>
        </w:tabs>
        <w:ind w:left="4372" w:hanging="360"/>
      </w:pPr>
      <w:rPr>
        <w:rFonts w:hint="default"/>
      </w:rPr>
    </w:lvl>
  </w:abstractNum>
  <w:abstractNum w:abstractNumId="8" w15:restartNumberingAfterBreak="0">
    <w:nsid w:val="40C91355"/>
    <w:multiLevelType w:val="multilevel"/>
    <w:tmpl w:val="2B9696BA"/>
    <w:styleLink w:val="REDDefinitionstyles"/>
    <w:lvl w:ilvl="0">
      <w:start w:val="1"/>
      <w:numFmt w:val="none"/>
      <w:pStyle w:val="REDDefinitionsparagraph"/>
      <w:lvlText w:val=""/>
      <w:lvlJc w:val="left"/>
      <w:pPr>
        <w:tabs>
          <w:tab w:val="num" w:pos="709"/>
        </w:tabs>
        <w:ind w:left="709" w:hanging="709"/>
      </w:pPr>
      <w:rPr>
        <w:rFonts w:ascii="Corbel" w:hAnsi="Corbel" w:hint="default"/>
        <w:b w:val="0"/>
        <w:i w:val="0"/>
        <w:sz w:val="21"/>
      </w:rPr>
    </w:lvl>
    <w:lvl w:ilvl="1">
      <w:start w:val="1"/>
      <w:numFmt w:val="lowerLetter"/>
      <w:pStyle w:val="REDDefinitionsNumbering1a"/>
      <w:lvlText w:val="(%2)"/>
      <w:lvlJc w:val="left"/>
      <w:pPr>
        <w:tabs>
          <w:tab w:val="num" w:pos="1418"/>
        </w:tabs>
        <w:ind w:left="1418" w:hanging="709"/>
      </w:pPr>
      <w:rPr>
        <w:rFonts w:ascii="Corbel" w:hAnsi="Corbel" w:hint="default"/>
        <w:b w:val="0"/>
        <w:i w:val="0"/>
        <w:sz w:val="21"/>
      </w:rPr>
    </w:lvl>
    <w:lvl w:ilvl="2">
      <w:start w:val="1"/>
      <w:numFmt w:val="lowerRoman"/>
      <w:pStyle w:val="REDDefinitionsNumbering2i"/>
      <w:lvlText w:val="(%3)"/>
      <w:lvlJc w:val="left"/>
      <w:pPr>
        <w:tabs>
          <w:tab w:val="num" w:pos="2126"/>
        </w:tabs>
        <w:ind w:left="2126" w:hanging="708"/>
      </w:pPr>
      <w:rPr>
        <w:rFonts w:ascii="Corbel" w:hAnsi="Corbel" w:hint="default"/>
        <w:b w:val="0"/>
        <w:i w:val="0"/>
        <w:sz w:val="21"/>
      </w:rPr>
    </w:lvl>
    <w:lvl w:ilvl="3">
      <w:start w:val="1"/>
      <w:numFmt w:val="upperLetter"/>
      <w:pStyle w:val="REDDefinitionsNumbering3A"/>
      <w:lvlText w:val="(%4)"/>
      <w:lvlJc w:val="left"/>
      <w:pPr>
        <w:tabs>
          <w:tab w:val="num" w:pos="2835"/>
        </w:tabs>
        <w:ind w:left="2835" w:hanging="709"/>
      </w:pPr>
      <w:rPr>
        <w:rFonts w:ascii="Corbel" w:hAnsi="Corbel" w:hint="default"/>
        <w:b w:val="0"/>
        <w:i w:val="0"/>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D558DF"/>
    <w:multiLevelType w:val="multilevel"/>
    <w:tmpl w:val="20E8A96C"/>
    <w:styleLink w:val="REDRecital"/>
    <w:lvl w:ilvl="0">
      <w:start w:val="1"/>
      <w:numFmt w:val="upperLetter"/>
      <w:lvlText w:val="%1"/>
      <w:lvlJc w:val="left"/>
      <w:pPr>
        <w:tabs>
          <w:tab w:val="num" w:pos="964"/>
        </w:tabs>
        <w:ind w:left="964" w:hanging="964"/>
      </w:pPr>
      <w:rPr>
        <w:rFonts w:ascii="Corbel" w:hAnsi="Corbel" w:hint="default"/>
        <w:sz w:val="21"/>
      </w:rPr>
    </w:lvl>
    <w:lvl w:ilvl="1">
      <w:start w:val="1"/>
      <w:numFmt w:val="lowerLetter"/>
      <w:lvlText w:val="%2."/>
      <w:lvlJc w:val="left"/>
      <w:pPr>
        <w:tabs>
          <w:tab w:val="num" w:pos="2044"/>
        </w:tabs>
        <w:ind w:left="2044" w:hanging="96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0067C"/>
    <w:multiLevelType w:val="multilevel"/>
    <w:tmpl w:val="587036B6"/>
    <w:styleLink w:val="REDAnnexureHeadingStyles"/>
    <w:lvl w:ilvl="0">
      <w:start w:val="1"/>
      <w:numFmt w:val="upperLetter"/>
      <w:pStyle w:val="REDAnnexureHeading"/>
      <w:lvlText w:val="Annexure %1"/>
      <w:lvlJc w:val="left"/>
      <w:pPr>
        <w:tabs>
          <w:tab w:val="num" w:pos="964"/>
        </w:tabs>
        <w:ind w:left="2126" w:hanging="2126"/>
      </w:pPr>
      <w:rPr>
        <w:rFonts w:ascii="Corbel" w:hAnsi="Corbel" w:hint="default"/>
        <w:b/>
        <w:i w:val="0"/>
        <w:sz w:val="24"/>
      </w:rPr>
    </w:lvl>
    <w:lvl w:ilvl="1">
      <w:start w:val="1"/>
      <w:numFmt w:val="decimal"/>
      <w:lvlText w:val="%2."/>
      <w:lvlJc w:val="left"/>
      <w:pPr>
        <w:tabs>
          <w:tab w:val="num" w:pos="709"/>
        </w:tabs>
        <w:ind w:left="709" w:hanging="709"/>
      </w:pPr>
      <w:rPr>
        <w:rFonts w:ascii="Corbel" w:hAnsi="Corbel" w:hint="default"/>
        <w:b/>
        <w:i w:val="0"/>
        <w:sz w:val="24"/>
      </w:rPr>
    </w:lvl>
    <w:lvl w:ilvl="2">
      <w:start w:val="1"/>
      <w:numFmt w:val="decimal"/>
      <w:lvlText w:val="%2.%3"/>
      <w:lvlJc w:val="left"/>
      <w:pPr>
        <w:tabs>
          <w:tab w:val="num" w:pos="709"/>
        </w:tabs>
        <w:ind w:left="709" w:hanging="709"/>
      </w:pPr>
      <w:rPr>
        <w:rFonts w:ascii="Corbel" w:hAnsi="Corbel" w:hint="default"/>
        <w:b/>
        <w:i w:val="0"/>
        <w:sz w:val="21"/>
      </w:rPr>
    </w:lvl>
    <w:lvl w:ilvl="3">
      <w:start w:val="1"/>
      <w:numFmt w:val="lowerLetter"/>
      <w:lvlText w:val="(%4)"/>
      <w:lvlJc w:val="left"/>
      <w:pPr>
        <w:tabs>
          <w:tab w:val="num" w:pos="1418"/>
        </w:tabs>
        <w:ind w:left="1418" w:hanging="709"/>
      </w:pPr>
      <w:rPr>
        <w:rFonts w:ascii="Corbel" w:hAnsi="Corbel" w:hint="default"/>
        <w:b w:val="0"/>
        <w:i w:val="0"/>
        <w:sz w:val="21"/>
      </w:rPr>
    </w:lvl>
    <w:lvl w:ilvl="4">
      <w:start w:val="1"/>
      <w:numFmt w:val="lowerRoman"/>
      <w:lvlText w:val="(%5)"/>
      <w:lvlJc w:val="left"/>
      <w:pPr>
        <w:tabs>
          <w:tab w:val="num" w:pos="2126"/>
        </w:tabs>
        <w:ind w:left="2126" w:hanging="708"/>
      </w:pPr>
      <w:rPr>
        <w:rFonts w:ascii="Corbel" w:hAnsi="Corbel" w:hint="default"/>
        <w:b w:val="0"/>
        <w:i w:val="0"/>
        <w:sz w:val="21"/>
      </w:rPr>
    </w:lvl>
    <w:lvl w:ilvl="5">
      <w:start w:val="1"/>
      <w:numFmt w:val="upperLetter"/>
      <w:lvlText w:val="(%6)"/>
      <w:lvlJc w:val="left"/>
      <w:pPr>
        <w:tabs>
          <w:tab w:val="num" w:pos="2835"/>
        </w:tabs>
        <w:ind w:left="2835" w:hanging="709"/>
      </w:pPr>
      <w:rPr>
        <w:rFonts w:ascii="Corbel" w:hAnsi="Corbel" w:hint="default"/>
        <w:b w:val="0"/>
        <w:i w:val="0"/>
        <w:sz w:val="21"/>
      </w:rPr>
    </w:lvl>
    <w:lvl w:ilvl="6">
      <w:start w:val="1"/>
      <w:numFmt w:val="decimal"/>
      <w:lvlText w:val="(%7)"/>
      <w:lvlJc w:val="left"/>
      <w:pPr>
        <w:tabs>
          <w:tab w:val="num" w:pos="3544"/>
        </w:tabs>
        <w:ind w:left="3544"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E80BAD"/>
    <w:multiLevelType w:val="multilevel"/>
    <w:tmpl w:val="D766E274"/>
    <w:lvl w:ilvl="0">
      <w:start w:val="1"/>
      <w:numFmt w:val="decimal"/>
      <w:pStyle w:val="REDItemList"/>
      <w:lvlText w:val="Item %1."/>
      <w:lvlJc w:val="left"/>
      <w:pPr>
        <w:ind w:left="964" w:hanging="964"/>
      </w:pPr>
      <w:rPr>
        <w:rFonts w:hint="default"/>
      </w:rPr>
    </w:lvl>
    <w:lvl w:ilvl="1">
      <w:start w:val="1"/>
      <w:numFmt w:val="lowerLetter"/>
      <w:lvlText w:val="(%2)"/>
      <w:lvlJc w:val="left"/>
      <w:pPr>
        <w:tabs>
          <w:tab w:val="num" w:pos="964"/>
        </w:tabs>
        <w:ind w:left="1928" w:hanging="964"/>
      </w:pPr>
      <w:rPr>
        <w:rFonts w:hint="default"/>
      </w:rPr>
    </w:lvl>
    <w:lvl w:ilvl="2">
      <w:start w:val="1"/>
      <w:numFmt w:val="lowerRoman"/>
      <w:lvlText w:val="(%3)"/>
      <w:lvlJc w:val="left"/>
      <w:pPr>
        <w:tabs>
          <w:tab w:val="num" w:pos="1928"/>
        </w:tabs>
        <w:ind w:left="2892" w:hanging="964"/>
      </w:pPr>
      <w:rPr>
        <w:rFonts w:hint="default"/>
      </w:rPr>
    </w:lvl>
    <w:lvl w:ilvl="3">
      <w:start w:val="1"/>
      <w:numFmt w:val="upperLetter"/>
      <w:lvlText w:val="(%4)"/>
      <w:lvlJc w:val="left"/>
      <w:pPr>
        <w:tabs>
          <w:tab w:val="num" w:pos="2892"/>
        </w:tabs>
        <w:ind w:left="3856" w:hanging="964"/>
      </w:pPr>
      <w:rPr>
        <w:rFonts w:hint="default"/>
      </w:rPr>
    </w:lvl>
    <w:lvl w:ilvl="4">
      <w:start w:val="1"/>
      <w:numFmt w:val="decimal"/>
      <w:lvlText w:val="(%5)"/>
      <w:lvlJc w:val="left"/>
      <w:pPr>
        <w:tabs>
          <w:tab w:val="num" w:pos="3856"/>
        </w:tabs>
        <w:ind w:left="4820" w:hanging="964"/>
      </w:pPr>
      <w:rPr>
        <w:rFonts w:hint="default"/>
      </w:rPr>
    </w:lvl>
    <w:lvl w:ilvl="5">
      <w:start w:val="1"/>
      <w:numFmt w:val="lowerLetter"/>
      <w:lvlText w:val="(%6)"/>
      <w:lvlJc w:val="left"/>
      <w:pPr>
        <w:tabs>
          <w:tab w:val="num" w:pos="4820"/>
        </w:tabs>
        <w:ind w:left="5783" w:hanging="963"/>
      </w:pPr>
      <w:rPr>
        <w:rFonts w:hint="default"/>
      </w:rPr>
    </w:lvl>
    <w:lvl w:ilvl="6">
      <w:start w:val="1"/>
      <w:numFmt w:val="lowerRoman"/>
      <w:lvlText w:val="(%7)"/>
      <w:lvlJc w:val="left"/>
      <w:pPr>
        <w:tabs>
          <w:tab w:val="num" w:pos="5783"/>
        </w:tabs>
        <w:ind w:left="6747" w:hanging="964"/>
      </w:pPr>
      <w:rPr>
        <w:rFonts w:hint="default"/>
      </w:rPr>
    </w:lvl>
    <w:lvl w:ilvl="7">
      <w:start w:val="1"/>
      <w:numFmt w:val="upperLetter"/>
      <w:lvlText w:val="(%8)"/>
      <w:lvlJc w:val="left"/>
      <w:pPr>
        <w:tabs>
          <w:tab w:val="num" w:pos="6747"/>
        </w:tabs>
        <w:ind w:left="7711" w:hanging="964"/>
      </w:pPr>
      <w:rPr>
        <w:rFonts w:hint="default"/>
      </w:rPr>
    </w:lvl>
    <w:lvl w:ilvl="8">
      <w:start w:val="1"/>
      <w:numFmt w:val="decimal"/>
      <w:lvlText w:val="%9."/>
      <w:lvlJc w:val="left"/>
      <w:pPr>
        <w:tabs>
          <w:tab w:val="num" w:pos="7938"/>
        </w:tabs>
        <w:ind w:left="8108" w:hanging="397"/>
      </w:pPr>
      <w:rPr>
        <w:rFonts w:hint="default"/>
      </w:rPr>
    </w:lvl>
  </w:abstractNum>
  <w:abstractNum w:abstractNumId="12" w15:restartNumberingAfterBreak="0">
    <w:nsid w:val="559B6516"/>
    <w:multiLevelType w:val="multilevel"/>
    <w:tmpl w:val="514434A0"/>
    <w:styleLink w:val="AnnexureHeading"/>
    <w:lvl w:ilvl="0">
      <w:start w:val="1"/>
      <w:numFmt w:val="upperLetter"/>
      <w:lvlText w:val="Annexure %1"/>
      <w:lvlJc w:val="left"/>
      <w:pPr>
        <w:ind w:left="360" w:hanging="360"/>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C93928"/>
    <w:multiLevelType w:val="multilevel"/>
    <w:tmpl w:val="2B9696BA"/>
    <w:numStyleLink w:val="REDDefinitionstyles"/>
  </w:abstractNum>
  <w:abstractNum w:abstractNumId="14" w15:restartNumberingAfterBreak="0">
    <w:nsid w:val="76B43502"/>
    <w:multiLevelType w:val="multilevel"/>
    <w:tmpl w:val="032E6088"/>
    <w:lvl w:ilvl="0">
      <w:start w:val="1"/>
      <w:numFmt w:val="decimal"/>
      <w:lvlText w:val="%1."/>
      <w:lvlJc w:val="left"/>
      <w:pPr>
        <w:tabs>
          <w:tab w:val="num" w:pos="360"/>
        </w:tabs>
        <w:ind w:left="1080" w:hanging="720"/>
      </w:pPr>
      <w:rPr>
        <w:rFonts w:hint="default"/>
      </w:rPr>
    </w:lvl>
    <w:lvl w:ilvl="1">
      <w:start w:val="1"/>
      <w:numFmt w:val="decimal"/>
      <w:pStyle w:val="Heading2"/>
      <w:lvlText w:val="%1.%2"/>
      <w:lvlJc w:val="left"/>
      <w:pPr>
        <w:tabs>
          <w:tab w:val="num" w:pos="1080"/>
        </w:tabs>
        <w:ind w:left="1728" w:hanging="1008"/>
      </w:pPr>
      <w:rPr>
        <w:rFonts w:hint="default"/>
      </w:rPr>
    </w:lvl>
    <w:lvl w:ilvl="2">
      <w:start w:val="1"/>
      <w:numFmt w:val="lowerLetter"/>
      <w:pStyle w:val="Heading3"/>
      <w:lvlText w:val="(%3)"/>
      <w:lvlJc w:val="left"/>
      <w:pPr>
        <w:tabs>
          <w:tab w:val="num" w:pos="1440"/>
        </w:tabs>
        <w:ind w:left="1728" w:hanging="648"/>
      </w:pPr>
      <w:rPr>
        <w:rFonts w:hint="default"/>
      </w:rPr>
    </w:lvl>
    <w:lvl w:ilvl="3">
      <w:start w:val="1"/>
      <w:numFmt w:val="lowerRoman"/>
      <w:pStyle w:val="Heading4"/>
      <w:lvlText w:val="(%4)"/>
      <w:lvlJc w:val="left"/>
      <w:pPr>
        <w:tabs>
          <w:tab w:val="num" w:pos="1800"/>
        </w:tabs>
        <w:ind w:left="1800" w:hanging="360"/>
      </w:pPr>
      <w:rPr>
        <w:rFonts w:hint="default"/>
      </w:rPr>
    </w:lvl>
    <w:lvl w:ilvl="4">
      <w:start w:val="1"/>
      <w:numFmt w:val="upperLetter"/>
      <w:pStyle w:val="Heading5"/>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
  </w:num>
  <w:num w:numId="2">
    <w:abstractNumId w:val="12"/>
  </w:num>
  <w:num w:numId="3">
    <w:abstractNumId w:val="14"/>
  </w:num>
  <w:num w:numId="4">
    <w:abstractNumId w:val="10"/>
  </w:num>
  <w:num w:numId="5">
    <w:abstractNumId w:val="8"/>
  </w:num>
  <w:num w:numId="6">
    <w:abstractNumId w:val="3"/>
  </w:num>
  <w:num w:numId="7">
    <w:abstractNumId w:val="0"/>
  </w:num>
  <w:num w:numId="8">
    <w:abstractNumId w:val="10"/>
  </w:num>
  <w:num w:numId="9">
    <w:abstractNumId w:val="6"/>
  </w:num>
  <w:num w:numId="10">
    <w:abstractNumId w:val="13"/>
  </w:num>
  <w:num w:numId="11">
    <w:abstractNumId w:val="3"/>
  </w:num>
  <w:num w:numId="12">
    <w:abstractNumId w:val="11"/>
  </w:num>
  <w:num w:numId="13">
    <w:abstractNumId w:val="7"/>
  </w:num>
  <w:num w:numId="14">
    <w:abstractNumId w:val="9"/>
  </w:num>
  <w:num w:numId="15">
    <w:abstractNumId w:val="4"/>
  </w:num>
  <w:num w:numId="16">
    <w:abstractNumId w:val="5"/>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pStyle w:val="REDHeading11"/>
        <w:lvlText w:val="%1."/>
        <w:lvlJc w:val="left"/>
        <w:pPr>
          <w:tabs>
            <w:tab w:val="num" w:pos="709"/>
          </w:tabs>
          <w:ind w:left="709" w:hanging="709"/>
        </w:pPr>
        <w:rPr>
          <w:rFonts w:ascii="Corbel" w:hAnsi="Corbel" w:hint="default"/>
          <w:b/>
          <w:i w:val="0"/>
          <w:sz w:val="24"/>
        </w:rPr>
      </w:lvl>
    </w:lvlOverride>
    <w:lvlOverride w:ilvl="1">
      <w:lvl w:ilvl="1">
        <w:start w:val="1"/>
        <w:numFmt w:val="decimal"/>
        <w:pStyle w:val="REDHeading211"/>
        <w:lvlText w:val="%1.%2"/>
        <w:lvlJc w:val="left"/>
        <w:pPr>
          <w:tabs>
            <w:tab w:val="num" w:pos="709"/>
          </w:tabs>
          <w:ind w:left="709" w:hanging="709"/>
        </w:pPr>
        <w:rPr>
          <w:rFonts w:ascii="Corbel" w:hAnsi="Corbel" w:hint="default"/>
          <w:b/>
          <w:i w:val="0"/>
          <w:sz w:val="21"/>
        </w:rPr>
      </w:lvl>
    </w:lvlOverride>
    <w:lvlOverride w:ilvl="2">
      <w:lvl w:ilvl="2">
        <w:start w:val="1"/>
        <w:numFmt w:val="lowerLetter"/>
        <w:pStyle w:val="REDHeading3a"/>
        <w:lvlText w:val="(%3)"/>
        <w:lvlJc w:val="left"/>
        <w:pPr>
          <w:tabs>
            <w:tab w:val="num" w:pos="851"/>
          </w:tabs>
          <w:ind w:left="1560" w:hanging="709"/>
        </w:pPr>
        <w:rPr>
          <w:rFonts w:ascii="Corbel" w:hAnsi="Corbel" w:cs="Times New Roman" w:hint="default"/>
          <w:b w:val="0"/>
          <w:i w:val="0"/>
          <w:sz w:val="21"/>
        </w:rPr>
      </w:lvl>
    </w:lvlOverride>
    <w:lvlOverride w:ilvl="3">
      <w:lvl w:ilvl="3">
        <w:start w:val="1"/>
        <w:numFmt w:val="lowerRoman"/>
        <w:pStyle w:val="REDHeading4i"/>
        <w:lvlText w:val="(%4)"/>
        <w:lvlJc w:val="left"/>
        <w:pPr>
          <w:tabs>
            <w:tab w:val="num" w:pos="2126"/>
          </w:tabs>
          <w:ind w:left="2126" w:hanging="708"/>
        </w:pPr>
        <w:rPr>
          <w:rFonts w:ascii="Corbel" w:hAnsi="Corbel" w:cs="Times New Roman" w:hint="default"/>
          <w:b w:val="0"/>
          <w:i w:val="0"/>
          <w:sz w:val="21"/>
        </w:rPr>
      </w:lvl>
    </w:lvlOverride>
    <w:lvlOverride w:ilvl="4">
      <w:lvl w:ilvl="4">
        <w:start w:val="1"/>
        <w:numFmt w:val="upperLetter"/>
        <w:pStyle w:val="REDHeading5A"/>
        <w:lvlText w:val="(%5)"/>
        <w:lvlJc w:val="left"/>
        <w:pPr>
          <w:tabs>
            <w:tab w:val="num" w:pos="2835"/>
          </w:tabs>
          <w:ind w:left="2835" w:hanging="709"/>
        </w:pPr>
        <w:rPr>
          <w:rFonts w:ascii="Corbel" w:hAnsi="Corbel" w:hint="default"/>
          <w:b w:val="0"/>
          <w:i w:val="0"/>
          <w:sz w:val="21"/>
        </w:rPr>
      </w:lvl>
    </w:lvlOverride>
    <w:lvlOverride w:ilvl="5">
      <w:lvl w:ilvl="5">
        <w:start w:val="1"/>
        <w:numFmt w:val="decimal"/>
        <w:pStyle w:val="REDHeading61"/>
        <w:lvlText w:val="(%6)"/>
        <w:lvlJc w:val="left"/>
        <w:pPr>
          <w:tabs>
            <w:tab w:val="num" w:pos="3544"/>
          </w:tabs>
          <w:ind w:left="3544" w:hanging="709"/>
        </w:pPr>
        <w:rPr>
          <w:rFonts w:ascii="Corbel" w:hAnsi="Corbel" w:hint="default"/>
          <w:b w:val="0"/>
          <w:i w:val="0"/>
          <w:sz w:val="21"/>
        </w:r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becca Rutland">
    <w15:presenceInfo w15:providerId="AD" w15:userId="S::rrutlan@redchip.com.au::7e880e36-aeef-47e0-8398-b309e12cf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Moves/>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16"/>
    <w:rsid w:val="002104EE"/>
    <w:rsid w:val="002C7BAA"/>
    <w:rsid w:val="00343CD9"/>
    <w:rsid w:val="003927C9"/>
    <w:rsid w:val="003A3600"/>
    <w:rsid w:val="00414B97"/>
    <w:rsid w:val="00443560"/>
    <w:rsid w:val="00583F35"/>
    <w:rsid w:val="00A623B0"/>
    <w:rsid w:val="00A97377"/>
    <w:rsid w:val="00BF4116"/>
    <w:rsid w:val="00CF3D64"/>
    <w:rsid w:val="00D22745"/>
    <w:rsid w:val="00D25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9D22"/>
  <w15:docId w15:val="{A2C7247F-B935-4CC0-B8DD-44B155FF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Calibri"/>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locked="0" w:semiHidden="1" w:uiPriority="39" w:unhideWhenUsed="1" w:qFormat="1"/>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Microsoft Word Normal"/>
    <w:unhideWhenUsed/>
    <w:rsid w:val="00F53F1C"/>
    <w:rPr>
      <w:rFonts w:ascii="Calibri" w:hAnsi="Calibri" w:cs="Times New Roman"/>
      <w:sz w:val="22"/>
      <w:szCs w:val="22"/>
    </w:rPr>
  </w:style>
  <w:style w:type="paragraph" w:styleId="Heading1">
    <w:name w:val="heading 1"/>
    <w:basedOn w:val="Normal"/>
    <w:next w:val="Normal"/>
    <w:link w:val="Heading1Char"/>
    <w:semiHidden/>
    <w:qFormat/>
    <w:locked/>
    <w:rsid w:val="00F53F1C"/>
    <w:pPr>
      <w:keepNext/>
      <w:spacing w:before="200" w:after="240"/>
      <w:jc w:val="both"/>
      <w:outlineLvl w:val="0"/>
    </w:pPr>
    <w:rPr>
      <w:rFonts w:ascii="Arial" w:eastAsia="Times New Roman" w:hAnsi="Arial" w:cs="Arial"/>
      <w:b/>
      <w:bCs/>
      <w:caps/>
      <w:kern w:val="32"/>
      <w:sz w:val="24"/>
      <w:szCs w:val="28"/>
      <w:lang w:val="en-US"/>
    </w:rPr>
  </w:style>
  <w:style w:type="paragraph" w:styleId="Heading2">
    <w:name w:val="heading 2"/>
    <w:basedOn w:val="Normal"/>
    <w:next w:val="Normal"/>
    <w:link w:val="Heading2Char"/>
    <w:semiHidden/>
    <w:qFormat/>
    <w:locked/>
    <w:rsid w:val="00F53F1C"/>
    <w:pPr>
      <w:keepNext/>
      <w:numPr>
        <w:ilvl w:val="1"/>
        <w:numId w:val="3"/>
      </w:numPr>
      <w:spacing w:after="200"/>
      <w:jc w:val="both"/>
      <w:outlineLvl w:val="1"/>
    </w:pPr>
    <w:rPr>
      <w:rFonts w:ascii="Arial" w:eastAsia="Times New Roman" w:hAnsi="Arial" w:cs="Arial"/>
      <w:b/>
      <w:bCs/>
      <w:iCs/>
      <w:sz w:val="20"/>
      <w:szCs w:val="24"/>
    </w:rPr>
  </w:style>
  <w:style w:type="paragraph" w:styleId="Heading3">
    <w:name w:val="heading 3"/>
    <w:basedOn w:val="Normal"/>
    <w:link w:val="Heading3Char"/>
    <w:semiHidden/>
    <w:qFormat/>
    <w:locked/>
    <w:rsid w:val="00F53F1C"/>
    <w:pPr>
      <w:numPr>
        <w:ilvl w:val="2"/>
        <w:numId w:val="3"/>
      </w:numPr>
      <w:spacing w:after="200"/>
      <w:jc w:val="both"/>
      <w:outlineLvl w:val="2"/>
    </w:pPr>
    <w:rPr>
      <w:rFonts w:ascii="Arial" w:eastAsia="Times New Roman" w:hAnsi="Arial" w:cs="Arial"/>
      <w:bCs/>
      <w:sz w:val="20"/>
      <w:szCs w:val="20"/>
    </w:rPr>
  </w:style>
  <w:style w:type="paragraph" w:styleId="Heading4">
    <w:name w:val="heading 4"/>
    <w:basedOn w:val="Normal"/>
    <w:link w:val="Heading4Char"/>
    <w:semiHidden/>
    <w:qFormat/>
    <w:locked/>
    <w:rsid w:val="00F53F1C"/>
    <w:pPr>
      <w:numPr>
        <w:ilvl w:val="3"/>
        <w:numId w:val="3"/>
      </w:numPr>
      <w:spacing w:after="200"/>
      <w:jc w:val="both"/>
      <w:outlineLvl w:val="3"/>
    </w:pPr>
    <w:rPr>
      <w:rFonts w:ascii="Arial" w:eastAsia="Times New Roman" w:hAnsi="Arial"/>
      <w:bCs/>
      <w:sz w:val="20"/>
      <w:szCs w:val="20"/>
      <w:lang w:val="en-US"/>
    </w:rPr>
  </w:style>
  <w:style w:type="paragraph" w:styleId="Heading5">
    <w:name w:val="heading 5"/>
    <w:basedOn w:val="Normal"/>
    <w:link w:val="Heading5Char"/>
    <w:uiPriority w:val="9"/>
    <w:semiHidden/>
    <w:qFormat/>
    <w:locked/>
    <w:rsid w:val="00F53F1C"/>
    <w:pPr>
      <w:numPr>
        <w:ilvl w:val="4"/>
        <w:numId w:val="3"/>
      </w:numPr>
      <w:spacing w:after="200"/>
      <w:jc w:val="both"/>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semiHidden/>
    <w:qFormat/>
    <w:locked/>
    <w:rsid w:val="00F53F1C"/>
    <w:pPr>
      <w:keepNext/>
      <w:keepLines/>
      <w:spacing w:before="200"/>
      <w:jc w:val="both"/>
      <w:outlineLvl w:val="5"/>
    </w:pPr>
    <w:rPr>
      <w:rFonts w:asciiTheme="majorHAnsi" w:eastAsiaTheme="majorEastAsia" w:hAnsiTheme="majorHAnsi" w:cstheme="majorBidi"/>
      <w:i/>
      <w:iCs/>
      <w:color w:val="72001E" w:themeColor="accent1" w:themeShade="7F"/>
      <w:sz w:val="20"/>
      <w:szCs w:val="20"/>
    </w:rPr>
  </w:style>
  <w:style w:type="paragraph" w:styleId="Heading7">
    <w:name w:val="heading 7"/>
    <w:basedOn w:val="Normal"/>
    <w:next w:val="Normal"/>
    <w:link w:val="Heading7Char"/>
    <w:uiPriority w:val="9"/>
    <w:semiHidden/>
    <w:qFormat/>
    <w:locked/>
    <w:rsid w:val="00F53F1C"/>
    <w:pPr>
      <w:keepNext/>
      <w:keepLines/>
      <w:spacing w:before="200"/>
      <w:jc w:val="both"/>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qFormat/>
    <w:locked/>
    <w:rsid w:val="00F53F1C"/>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53F1C"/>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F53F1C"/>
    <w:rPr>
      <w:rFonts w:eastAsia="Times New Roman" w:cs="Arial"/>
      <w:b/>
      <w:bCs/>
      <w:caps/>
      <w:kern w:val="32"/>
      <w:sz w:val="24"/>
      <w:szCs w:val="28"/>
      <w:lang w:val="en-US"/>
    </w:rPr>
  </w:style>
  <w:style w:type="character" w:customStyle="1" w:styleId="Heading2Char">
    <w:name w:val="Heading 2 Char"/>
    <w:basedOn w:val="DefaultParagraphFont"/>
    <w:link w:val="Heading2"/>
    <w:semiHidden/>
    <w:rsid w:val="00F53F1C"/>
    <w:rPr>
      <w:rFonts w:eastAsia="Times New Roman" w:cs="Arial"/>
      <w:b/>
      <w:bCs/>
      <w:iCs/>
      <w:szCs w:val="24"/>
    </w:rPr>
  </w:style>
  <w:style w:type="character" w:customStyle="1" w:styleId="Heading3Char">
    <w:name w:val="Heading 3 Char"/>
    <w:basedOn w:val="DefaultParagraphFont"/>
    <w:link w:val="Heading3"/>
    <w:semiHidden/>
    <w:rsid w:val="00F53F1C"/>
    <w:rPr>
      <w:rFonts w:eastAsia="Times New Roman" w:cs="Arial"/>
      <w:bCs/>
    </w:rPr>
  </w:style>
  <w:style w:type="character" w:customStyle="1" w:styleId="Heading4Char">
    <w:name w:val="Heading 4 Char"/>
    <w:basedOn w:val="DefaultParagraphFont"/>
    <w:link w:val="Heading4"/>
    <w:semiHidden/>
    <w:rsid w:val="00F53F1C"/>
    <w:rPr>
      <w:rFonts w:eastAsia="Times New Roman" w:cs="Times New Roman"/>
      <w:bCs/>
      <w:lang w:val="en-US"/>
    </w:rPr>
  </w:style>
  <w:style w:type="character" w:customStyle="1" w:styleId="Heading5Char">
    <w:name w:val="Heading 5 Char"/>
    <w:basedOn w:val="DefaultParagraphFont"/>
    <w:link w:val="Heading5"/>
    <w:uiPriority w:val="9"/>
    <w:semiHidden/>
    <w:rsid w:val="00F53F1C"/>
    <w:rPr>
      <w:rFonts w:eastAsiaTheme="majorEastAsia" w:cstheme="majorBidi"/>
    </w:rPr>
  </w:style>
  <w:style w:type="character" w:customStyle="1" w:styleId="Heading6Char">
    <w:name w:val="Heading 6 Char"/>
    <w:basedOn w:val="DefaultParagraphFont"/>
    <w:link w:val="Heading6"/>
    <w:uiPriority w:val="9"/>
    <w:semiHidden/>
    <w:rsid w:val="00F53F1C"/>
    <w:rPr>
      <w:rFonts w:asciiTheme="majorHAnsi" w:eastAsiaTheme="majorEastAsia" w:hAnsiTheme="majorHAnsi" w:cstheme="majorBidi"/>
      <w:i/>
      <w:iCs/>
      <w:color w:val="72001E" w:themeColor="accent1" w:themeShade="7F"/>
    </w:rPr>
  </w:style>
  <w:style w:type="character" w:customStyle="1" w:styleId="Heading7Char">
    <w:name w:val="Heading 7 Char"/>
    <w:basedOn w:val="DefaultParagraphFont"/>
    <w:link w:val="Heading7"/>
    <w:uiPriority w:val="9"/>
    <w:semiHidden/>
    <w:rsid w:val="00F53F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3F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3F1C"/>
    <w:rPr>
      <w:rFonts w:asciiTheme="majorHAnsi" w:eastAsiaTheme="majorEastAsia" w:hAnsiTheme="majorHAnsi" w:cstheme="majorBidi"/>
      <w:i/>
      <w:iCs/>
      <w:color w:val="404040" w:themeColor="text1" w:themeTint="BF"/>
    </w:rPr>
  </w:style>
  <w:style w:type="numbering" w:customStyle="1" w:styleId="AnnexureHeading">
    <w:name w:val="Annexure Heading"/>
    <w:uiPriority w:val="99"/>
    <w:locked/>
    <w:rsid w:val="00F53F1C"/>
    <w:pPr>
      <w:numPr>
        <w:numId w:val="2"/>
      </w:numPr>
    </w:pPr>
  </w:style>
  <w:style w:type="paragraph" w:styleId="BalloonText">
    <w:name w:val="Balloon Text"/>
    <w:basedOn w:val="Normal"/>
    <w:link w:val="BalloonTextChar"/>
    <w:uiPriority w:val="99"/>
    <w:semiHidden/>
    <w:unhideWhenUsed/>
    <w:rsid w:val="00F53F1C"/>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F1C"/>
    <w:rPr>
      <w:rFonts w:ascii="Tahoma" w:hAnsi="Tahoma" w:cs="Tahoma"/>
      <w:sz w:val="16"/>
      <w:szCs w:val="16"/>
    </w:rPr>
  </w:style>
  <w:style w:type="paragraph" w:styleId="Footer">
    <w:name w:val="footer"/>
    <w:aliases w:val="RED Footer"/>
    <w:basedOn w:val="Normal"/>
    <w:link w:val="FooterChar"/>
    <w:uiPriority w:val="99"/>
    <w:unhideWhenUsed/>
    <w:rsid w:val="00F53F1C"/>
    <w:pPr>
      <w:jc w:val="right"/>
    </w:pPr>
    <w:rPr>
      <w:rFonts w:ascii="Corbel" w:hAnsi="Corbel" w:cs="Calibri"/>
      <w:sz w:val="17"/>
      <w:szCs w:val="16"/>
    </w:rPr>
  </w:style>
  <w:style w:type="character" w:customStyle="1" w:styleId="FooterChar">
    <w:name w:val="Footer Char"/>
    <w:aliases w:val="RED Footer Char"/>
    <w:basedOn w:val="DefaultParagraphFont"/>
    <w:link w:val="Footer"/>
    <w:uiPriority w:val="99"/>
    <w:rsid w:val="00F53F1C"/>
    <w:rPr>
      <w:rFonts w:ascii="Corbel" w:hAnsi="Corbel"/>
      <w:sz w:val="17"/>
      <w:szCs w:val="16"/>
    </w:rPr>
  </w:style>
  <w:style w:type="paragraph" w:styleId="Header">
    <w:name w:val="header"/>
    <w:aliases w:val="RED Header"/>
    <w:basedOn w:val="Normal"/>
    <w:link w:val="HeaderChar"/>
    <w:uiPriority w:val="99"/>
    <w:semiHidden/>
    <w:locked/>
    <w:rsid w:val="00F53F1C"/>
    <w:pPr>
      <w:tabs>
        <w:tab w:val="center" w:pos="4513"/>
        <w:tab w:val="right" w:pos="9026"/>
      </w:tabs>
      <w:jc w:val="both"/>
    </w:pPr>
    <w:rPr>
      <w:rFonts w:ascii="Arial" w:hAnsi="Arial" w:cs="Calibri"/>
      <w:sz w:val="20"/>
      <w:szCs w:val="20"/>
    </w:rPr>
  </w:style>
  <w:style w:type="character" w:customStyle="1" w:styleId="HeaderChar">
    <w:name w:val="Header Char"/>
    <w:aliases w:val="RED Header Char"/>
    <w:basedOn w:val="DefaultParagraphFont"/>
    <w:link w:val="Header"/>
    <w:uiPriority w:val="99"/>
    <w:semiHidden/>
    <w:rsid w:val="00F53F1C"/>
  </w:style>
  <w:style w:type="table" w:styleId="LightList">
    <w:name w:val="Light List"/>
    <w:basedOn w:val="TableNormal"/>
    <w:uiPriority w:val="61"/>
    <w:locked/>
    <w:rsid w:val="00F53F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58585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locked/>
    <w:rsid w:val="00F53F1C"/>
    <w:tblPr>
      <w:tblStyleRowBandSize w:val="1"/>
      <w:tblStyleColBandSize w:val="1"/>
      <w:tblBorders>
        <w:top w:val="single" w:sz="8" w:space="0" w:color="EF121F" w:themeColor="accent2"/>
        <w:left w:val="single" w:sz="8" w:space="0" w:color="EF121F" w:themeColor="accent2"/>
        <w:bottom w:val="single" w:sz="8" w:space="0" w:color="EF121F" w:themeColor="accent2"/>
        <w:right w:val="single" w:sz="8" w:space="0" w:color="EF121F" w:themeColor="accent2"/>
      </w:tblBorders>
    </w:tblPr>
    <w:tblStylePr w:type="firstRow">
      <w:pPr>
        <w:spacing w:before="0" w:after="0" w:line="240" w:lineRule="auto"/>
      </w:pPr>
      <w:rPr>
        <w:b/>
        <w:bCs/>
        <w:color w:val="585856" w:themeColor="background1"/>
      </w:rPr>
      <w:tblPr/>
      <w:tcPr>
        <w:shd w:val="clear" w:color="auto" w:fill="EF121F" w:themeFill="accent2"/>
      </w:tcPr>
    </w:tblStylePr>
    <w:tblStylePr w:type="lastRow">
      <w:pPr>
        <w:spacing w:before="0" w:after="0" w:line="240" w:lineRule="auto"/>
      </w:pPr>
      <w:rPr>
        <w:b/>
        <w:bCs/>
      </w:rPr>
      <w:tblPr/>
      <w:tcPr>
        <w:tcBorders>
          <w:top w:val="double" w:sz="6" w:space="0" w:color="EF121F" w:themeColor="accent2"/>
          <w:left w:val="single" w:sz="8" w:space="0" w:color="EF121F" w:themeColor="accent2"/>
          <w:bottom w:val="single" w:sz="8" w:space="0" w:color="EF121F" w:themeColor="accent2"/>
          <w:right w:val="single" w:sz="8" w:space="0" w:color="EF121F" w:themeColor="accent2"/>
        </w:tcBorders>
      </w:tcPr>
    </w:tblStylePr>
    <w:tblStylePr w:type="firstCol">
      <w:rPr>
        <w:b/>
        <w:bCs/>
      </w:rPr>
    </w:tblStylePr>
    <w:tblStylePr w:type="lastCol">
      <w:rPr>
        <w:b/>
        <w:bCs/>
      </w:rPr>
    </w:tblStylePr>
    <w:tblStylePr w:type="band1Vert">
      <w:tblPr/>
      <w:tcPr>
        <w:tcBorders>
          <w:top w:val="single" w:sz="8" w:space="0" w:color="EF121F" w:themeColor="accent2"/>
          <w:left w:val="single" w:sz="8" w:space="0" w:color="EF121F" w:themeColor="accent2"/>
          <w:bottom w:val="single" w:sz="8" w:space="0" w:color="EF121F" w:themeColor="accent2"/>
          <w:right w:val="single" w:sz="8" w:space="0" w:color="EF121F" w:themeColor="accent2"/>
        </w:tcBorders>
      </w:tcPr>
    </w:tblStylePr>
    <w:tblStylePr w:type="band1Horz">
      <w:tblPr/>
      <w:tcPr>
        <w:tcBorders>
          <w:top w:val="single" w:sz="8" w:space="0" w:color="EF121F" w:themeColor="accent2"/>
          <w:left w:val="single" w:sz="8" w:space="0" w:color="EF121F" w:themeColor="accent2"/>
          <w:bottom w:val="single" w:sz="8" w:space="0" w:color="EF121F" w:themeColor="accent2"/>
          <w:right w:val="single" w:sz="8" w:space="0" w:color="EF121F" w:themeColor="accent2"/>
        </w:tcBorders>
      </w:tcPr>
    </w:tblStylePr>
  </w:style>
  <w:style w:type="table" w:styleId="LightShading">
    <w:name w:val="Light Shading"/>
    <w:basedOn w:val="TableNormal"/>
    <w:uiPriority w:val="60"/>
    <w:locked/>
    <w:rsid w:val="00F53F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53F1C"/>
    <w:rPr>
      <w:color w:val="AC002D" w:themeColor="accent1" w:themeShade="BF"/>
    </w:rPr>
    <w:tblPr>
      <w:tblStyleRowBandSize w:val="1"/>
      <w:tblStyleColBandSize w:val="1"/>
      <w:tblBorders>
        <w:top w:val="single" w:sz="8" w:space="0" w:color="E6003E" w:themeColor="accent1"/>
        <w:bottom w:val="single" w:sz="8" w:space="0" w:color="E6003E" w:themeColor="accent1"/>
      </w:tblBorders>
    </w:tblPr>
    <w:tblStylePr w:type="firstRow">
      <w:pPr>
        <w:spacing w:before="0" w:after="0" w:line="240" w:lineRule="auto"/>
      </w:pPr>
      <w:rPr>
        <w:b/>
        <w:bCs/>
      </w:rPr>
      <w:tblPr/>
      <w:tcPr>
        <w:tcBorders>
          <w:top w:val="single" w:sz="8" w:space="0" w:color="E6003E" w:themeColor="accent1"/>
          <w:left w:val="nil"/>
          <w:bottom w:val="single" w:sz="8" w:space="0" w:color="E6003E" w:themeColor="accent1"/>
          <w:right w:val="nil"/>
          <w:insideH w:val="nil"/>
          <w:insideV w:val="nil"/>
        </w:tcBorders>
      </w:tcPr>
    </w:tblStylePr>
    <w:tblStylePr w:type="lastRow">
      <w:pPr>
        <w:spacing w:before="0" w:after="0" w:line="240" w:lineRule="auto"/>
      </w:pPr>
      <w:rPr>
        <w:b/>
        <w:bCs/>
      </w:rPr>
      <w:tblPr/>
      <w:tcPr>
        <w:tcBorders>
          <w:top w:val="single" w:sz="8" w:space="0" w:color="E6003E" w:themeColor="accent1"/>
          <w:left w:val="nil"/>
          <w:bottom w:val="single" w:sz="8" w:space="0" w:color="E600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CC" w:themeFill="accent1" w:themeFillTint="3F"/>
      </w:tcPr>
    </w:tblStylePr>
    <w:tblStylePr w:type="band1Horz">
      <w:tblPr/>
      <w:tcPr>
        <w:tcBorders>
          <w:left w:val="nil"/>
          <w:right w:val="nil"/>
          <w:insideH w:val="nil"/>
          <w:insideV w:val="nil"/>
        </w:tcBorders>
        <w:shd w:val="clear" w:color="auto" w:fill="FFB9CC" w:themeFill="accent1" w:themeFillTint="3F"/>
      </w:tcPr>
    </w:tblStylePr>
  </w:style>
  <w:style w:type="table" w:styleId="LightShading-Accent2">
    <w:name w:val="Light Shading Accent 2"/>
    <w:basedOn w:val="TableNormal"/>
    <w:uiPriority w:val="60"/>
    <w:locked/>
    <w:rsid w:val="00F53F1C"/>
    <w:rPr>
      <w:color w:val="B40C16" w:themeColor="accent2" w:themeShade="BF"/>
    </w:rPr>
    <w:tblPr>
      <w:tblStyleRowBandSize w:val="1"/>
      <w:tblStyleColBandSize w:val="1"/>
      <w:tblBorders>
        <w:top w:val="single" w:sz="8" w:space="0" w:color="EF121F" w:themeColor="accent2"/>
        <w:bottom w:val="single" w:sz="8" w:space="0" w:color="EF121F" w:themeColor="accent2"/>
      </w:tblBorders>
    </w:tblPr>
    <w:tblStylePr w:type="firstRow">
      <w:pPr>
        <w:spacing w:before="0" w:after="0" w:line="240" w:lineRule="auto"/>
      </w:pPr>
      <w:rPr>
        <w:b/>
        <w:bCs/>
      </w:rPr>
      <w:tblPr/>
      <w:tcPr>
        <w:tcBorders>
          <w:top w:val="single" w:sz="8" w:space="0" w:color="EF121F" w:themeColor="accent2"/>
          <w:left w:val="nil"/>
          <w:bottom w:val="single" w:sz="8" w:space="0" w:color="EF121F" w:themeColor="accent2"/>
          <w:right w:val="nil"/>
          <w:insideH w:val="nil"/>
          <w:insideV w:val="nil"/>
        </w:tcBorders>
      </w:tcPr>
    </w:tblStylePr>
    <w:tblStylePr w:type="lastRow">
      <w:pPr>
        <w:spacing w:before="0" w:after="0" w:line="240" w:lineRule="auto"/>
      </w:pPr>
      <w:rPr>
        <w:b/>
        <w:bCs/>
      </w:rPr>
      <w:tblPr/>
      <w:tcPr>
        <w:tcBorders>
          <w:top w:val="single" w:sz="8" w:space="0" w:color="EF121F" w:themeColor="accent2"/>
          <w:left w:val="nil"/>
          <w:bottom w:val="single" w:sz="8" w:space="0" w:color="EF12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4C7" w:themeFill="accent2" w:themeFillTint="3F"/>
      </w:tcPr>
    </w:tblStylePr>
    <w:tblStylePr w:type="band1Horz">
      <w:tblPr/>
      <w:tcPr>
        <w:tcBorders>
          <w:left w:val="nil"/>
          <w:right w:val="nil"/>
          <w:insideH w:val="nil"/>
          <w:insideV w:val="nil"/>
        </w:tcBorders>
        <w:shd w:val="clear" w:color="auto" w:fill="FBC4C7" w:themeFill="accent2" w:themeFillTint="3F"/>
      </w:tcPr>
    </w:tblStylePr>
  </w:style>
  <w:style w:type="table" w:styleId="LightShading-Accent5">
    <w:name w:val="Light Shading Accent 5"/>
    <w:basedOn w:val="TableNormal"/>
    <w:uiPriority w:val="60"/>
    <w:locked/>
    <w:rsid w:val="00F53F1C"/>
    <w:rPr>
      <w:color w:val="F06645" w:themeColor="accent5" w:themeShade="BF"/>
    </w:rPr>
    <w:tblPr>
      <w:tblStyleRowBandSize w:val="1"/>
      <w:tblStyleColBandSize w:val="1"/>
      <w:tblBorders>
        <w:top w:val="single" w:sz="8" w:space="0" w:color="F8B6A6" w:themeColor="accent5"/>
        <w:bottom w:val="single" w:sz="8" w:space="0" w:color="F8B6A6" w:themeColor="accent5"/>
      </w:tblBorders>
    </w:tblPr>
    <w:tblStylePr w:type="firstRow">
      <w:pPr>
        <w:spacing w:before="0" w:after="0" w:line="240" w:lineRule="auto"/>
      </w:pPr>
      <w:rPr>
        <w:b/>
        <w:bCs/>
      </w:rPr>
      <w:tblPr/>
      <w:tcPr>
        <w:tcBorders>
          <w:top w:val="single" w:sz="8" w:space="0" w:color="F8B6A6" w:themeColor="accent5"/>
          <w:left w:val="nil"/>
          <w:bottom w:val="single" w:sz="8" w:space="0" w:color="F8B6A6" w:themeColor="accent5"/>
          <w:right w:val="nil"/>
          <w:insideH w:val="nil"/>
          <w:insideV w:val="nil"/>
        </w:tcBorders>
      </w:tcPr>
    </w:tblStylePr>
    <w:tblStylePr w:type="lastRow">
      <w:pPr>
        <w:spacing w:before="0" w:after="0" w:line="240" w:lineRule="auto"/>
      </w:pPr>
      <w:rPr>
        <w:b/>
        <w:bCs/>
      </w:rPr>
      <w:tblPr/>
      <w:tcPr>
        <w:tcBorders>
          <w:top w:val="single" w:sz="8" w:space="0" w:color="F8B6A6" w:themeColor="accent5"/>
          <w:left w:val="nil"/>
          <w:bottom w:val="single" w:sz="8" w:space="0" w:color="F8B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E8" w:themeFill="accent5" w:themeFillTint="3F"/>
      </w:tcPr>
    </w:tblStylePr>
    <w:tblStylePr w:type="band1Horz">
      <w:tblPr/>
      <w:tcPr>
        <w:tcBorders>
          <w:left w:val="nil"/>
          <w:right w:val="nil"/>
          <w:insideH w:val="nil"/>
          <w:insideV w:val="nil"/>
        </w:tcBorders>
        <w:shd w:val="clear" w:color="auto" w:fill="FDECE8" w:themeFill="accent5" w:themeFillTint="3F"/>
      </w:tcPr>
    </w:tblStylePr>
  </w:style>
  <w:style w:type="character" w:styleId="PlaceholderText">
    <w:name w:val="Placeholder Text"/>
    <w:basedOn w:val="DefaultParagraphFont"/>
    <w:uiPriority w:val="99"/>
    <w:semiHidden/>
    <w:rsid w:val="00F53F1C"/>
    <w:rPr>
      <w:color w:val="808080"/>
    </w:rPr>
  </w:style>
  <w:style w:type="paragraph" w:customStyle="1" w:styleId="REDAnnexureHeading">
    <w:name w:val="RED Annexure Heading"/>
    <w:basedOn w:val="Normal"/>
    <w:next w:val="Normal"/>
    <w:uiPriority w:val="51"/>
    <w:qFormat/>
    <w:rsid w:val="00661F1A"/>
    <w:pPr>
      <w:numPr>
        <w:numId w:val="8"/>
      </w:numPr>
      <w:pBdr>
        <w:top w:val="single" w:sz="4" w:space="1" w:color="auto"/>
      </w:pBdr>
      <w:spacing w:after="210"/>
      <w:jc w:val="both"/>
    </w:pPr>
    <w:rPr>
      <w:rFonts w:ascii="Corbel" w:hAnsi="Corbel" w:cstheme="minorBidi"/>
      <w:b/>
      <w:color w:val="000000" w:themeColor="text1"/>
      <w:sz w:val="24"/>
      <w:szCs w:val="20"/>
    </w:rPr>
  </w:style>
  <w:style w:type="numbering" w:customStyle="1" w:styleId="REDRecital">
    <w:name w:val="RED Recital"/>
    <w:uiPriority w:val="99"/>
    <w:rsid w:val="00661F1A"/>
    <w:pPr>
      <w:numPr>
        <w:numId w:val="14"/>
      </w:numPr>
    </w:pPr>
  </w:style>
  <w:style w:type="paragraph" w:customStyle="1" w:styleId="REDRecital1A">
    <w:name w:val="RED Recital 1 (A)"/>
    <w:basedOn w:val="REDNormal"/>
    <w:rsid w:val="00661F1A"/>
    <w:pPr>
      <w:numPr>
        <w:numId w:val="15"/>
      </w:numPr>
      <w:spacing w:before="210" w:after="210"/>
    </w:pPr>
    <w:rPr>
      <w:rFonts w:eastAsia="MS Mincho" w:cs="Times New Roman"/>
      <w:szCs w:val="24"/>
    </w:rPr>
  </w:style>
  <w:style w:type="paragraph" w:customStyle="1" w:styleId="REDRecital2a">
    <w:name w:val="RED Recital 2 (a)"/>
    <w:basedOn w:val="REDNormal"/>
    <w:rsid w:val="00661F1A"/>
    <w:pPr>
      <w:numPr>
        <w:ilvl w:val="1"/>
        <w:numId w:val="15"/>
      </w:numPr>
      <w:spacing w:after="210"/>
    </w:pPr>
  </w:style>
  <w:style w:type="paragraph" w:customStyle="1" w:styleId="REDTable">
    <w:name w:val="RED Table"/>
    <w:basedOn w:val="REDNormalBodyText"/>
    <w:rsid w:val="00661F1A"/>
    <w:pPr>
      <w:numPr>
        <w:numId w:val="16"/>
      </w:numPr>
      <w:spacing w:before="120" w:after="120"/>
    </w:pPr>
    <w:rPr>
      <w:rFonts w:eastAsia="Calibri"/>
    </w:rPr>
  </w:style>
  <w:style w:type="paragraph" w:customStyle="1" w:styleId="REDTable1a">
    <w:name w:val="RED Table 1 (a)"/>
    <w:basedOn w:val="REDTable"/>
    <w:rsid w:val="00661F1A"/>
    <w:pPr>
      <w:numPr>
        <w:ilvl w:val="1"/>
      </w:numPr>
    </w:pPr>
  </w:style>
  <w:style w:type="paragraph" w:customStyle="1" w:styleId="REDTable2i">
    <w:name w:val="RED Table 2 (i)"/>
    <w:basedOn w:val="REDTable1a"/>
    <w:rsid w:val="00661F1A"/>
    <w:pPr>
      <w:numPr>
        <w:ilvl w:val="2"/>
      </w:numPr>
    </w:pPr>
  </w:style>
  <w:style w:type="numbering" w:customStyle="1" w:styleId="REDAnnexureHeadingStyles">
    <w:name w:val="RED Annexure Heading Styles"/>
    <w:uiPriority w:val="99"/>
    <w:rsid w:val="00661F1A"/>
    <w:pPr>
      <w:numPr>
        <w:numId w:val="4"/>
      </w:numPr>
    </w:pPr>
  </w:style>
  <w:style w:type="paragraph" w:customStyle="1" w:styleId="REDNormal">
    <w:name w:val="RED Normal"/>
    <w:basedOn w:val="Normal"/>
    <w:qFormat/>
    <w:rsid w:val="00661F1A"/>
    <w:pPr>
      <w:jc w:val="both"/>
    </w:pPr>
    <w:rPr>
      <w:rFonts w:ascii="Corbel" w:hAnsi="Corbel" w:cs="Calibri"/>
      <w:sz w:val="21"/>
      <w:szCs w:val="20"/>
    </w:rPr>
  </w:style>
  <w:style w:type="paragraph" w:customStyle="1" w:styleId="REDcorrespondenceheading">
    <w:name w:val="RED correspondence heading"/>
    <w:basedOn w:val="REDNormal"/>
    <w:next w:val="REDNormalBodyText"/>
    <w:autoRedefine/>
    <w:unhideWhenUsed/>
    <w:rsid w:val="00661F1A"/>
    <w:pPr>
      <w:keepNext/>
      <w:numPr>
        <w:numId w:val="9"/>
      </w:numPr>
      <w:pBdr>
        <w:bottom w:val="single" w:sz="4" w:space="1" w:color="585856"/>
      </w:pBdr>
      <w:spacing w:after="210"/>
    </w:pPr>
    <w:rPr>
      <w:rFonts w:eastAsia="Calibri"/>
      <w:color w:val="FF0000"/>
      <w:sz w:val="24"/>
    </w:rPr>
  </w:style>
  <w:style w:type="numbering" w:customStyle="1" w:styleId="REDDefinitionstyles">
    <w:name w:val="RED Definition styles"/>
    <w:uiPriority w:val="99"/>
    <w:rsid w:val="00661F1A"/>
    <w:pPr>
      <w:numPr>
        <w:numId w:val="5"/>
      </w:numPr>
    </w:pPr>
  </w:style>
  <w:style w:type="paragraph" w:customStyle="1" w:styleId="REDDefinitionsparagraph">
    <w:name w:val="RED Definitions (paragraph)"/>
    <w:basedOn w:val="Normal"/>
    <w:uiPriority w:val="39"/>
    <w:qFormat/>
    <w:rsid w:val="00661F1A"/>
    <w:pPr>
      <w:numPr>
        <w:numId w:val="10"/>
      </w:numPr>
      <w:spacing w:after="210"/>
      <w:jc w:val="both"/>
    </w:pPr>
    <w:rPr>
      <w:rFonts w:ascii="Corbel" w:hAnsi="Corbel" w:cstheme="minorBidi"/>
      <w:color w:val="000000" w:themeColor="text1"/>
      <w:sz w:val="21"/>
      <w:szCs w:val="20"/>
    </w:rPr>
  </w:style>
  <w:style w:type="paragraph" w:customStyle="1" w:styleId="REDDefinitionsNumbering1a">
    <w:name w:val="RED Definitions Numbering 1 (a)"/>
    <w:basedOn w:val="REDDefinitionsparagraph"/>
    <w:link w:val="REDDefinitionsNumbering1aChar"/>
    <w:uiPriority w:val="40"/>
    <w:rsid w:val="00661F1A"/>
    <w:pPr>
      <w:numPr>
        <w:ilvl w:val="1"/>
      </w:numPr>
    </w:pPr>
  </w:style>
  <w:style w:type="character" w:customStyle="1" w:styleId="REDDefinitionsNumbering1aChar">
    <w:name w:val="RED Definitions Numbering 1 (a) Char"/>
    <w:basedOn w:val="DefaultParagraphFont"/>
    <w:link w:val="REDDefinitionsNumbering1a"/>
    <w:uiPriority w:val="40"/>
    <w:rsid w:val="00661F1A"/>
    <w:rPr>
      <w:rFonts w:ascii="Corbel" w:hAnsi="Corbel" w:cstheme="minorBidi"/>
      <w:color w:val="000000" w:themeColor="text1"/>
      <w:sz w:val="21"/>
    </w:rPr>
  </w:style>
  <w:style w:type="paragraph" w:customStyle="1" w:styleId="REDDefinitionsNumbering2i">
    <w:name w:val="RED Definitions Numbering 2 (i)"/>
    <w:basedOn w:val="REDDefinitionsNumbering1a"/>
    <w:uiPriority w:val="41"/>
    <w:rsid w:val="00661F1A"/>
    <w:pPr>
      <w:numPr>
        <w:ilvl w:val="2"/>
      </w:numPr>
    </w:pPr>
  </w:style>
  <w:style w:type="paragraph" w:customStyle="1" w:styleId="REDDefinitionsNumbering3A">
    <w:name w:val="RED Definitions Numbering 3 (A)"/>
    <w:basedOn w:val="REDDefinitionsNumbering2i"/>
    <w:uiPriority w:val="42"/>
    <w:rsid w:val="00661F1A"/>
    <w:pPr>
      <w:numPr>
        <w:ilvl w:val="3"/>
      </w:numPr>
    </w:pPr>
  </w:style>
  <w:style w:type="paragraph" w:customStyle="1" w:styleId="REDHeading11">
    <w:name w:val="RED Heading 1 (1)"/>
    <w:basedOn w:val="REDNormal"/>
    <w:next w:val="REDHeading211"/>
    <w:qFormat/>
    <w:rsid w:val="00661F1A"/>
    <w:pPr>
      <w:keepNext/>
      <w:numPr>
        <w:numId w:val="11"/>
      </w:numPr>
      <w:pBdr>
        <w:top w:val="single" w:sz="4" w:space="1" w:color="auto"/>
      </w:pBdr>
      <w:spacing w:before="210" w:after="210"/>
    </w:pPr>
    <w:rPr>
      <w:b/>
      <w:sz w:val="24"/>
    </w:rPr>
  </w:style>
  <w:style w:type="paragraph" w:customStyle="1" w:styleId="REDHeading211">
    <w:name w:val="RED Heading 2 (1.1)"/>
    <w:basedOn w:val="Heading1"/>
    <w:next w:val="REDNormalIndent"/>
    <w:qFormat/>
    <w:rsid w:val="00661F1A"/>
    <w:pPr>
      <w:numPr>
        <w:ilvl w:val="1"/>
        <w:numId w:val="11"/>
      </w:numPr>
      <w:spacing w:before="130" w:after="210"/>
    </w:pPr>
    <w:rPr>
      <w:rFonts w:ascii="Corbel" w:hAnsi="Corbel"/>
      <w:caps w:val="0"/>
      <w:sz w:val="21"/>
    </w:rPr>
  </w:style>
  <w:style w:type="paragraph" w:customStyle="1" w:styleId="REDHeading3a">
    <w:name w:val="RED Heading 3 (a)"/>
    <w:basedOn w:val="REDHeading211"/>
    <w:qFormat/>
    <w:rsid w:val="00661F1A"/>
    <w:pPr>
      <w:keepNext w:val="0"/>
      <w:numPr>
        <w:ilvl w:val="2"/>
      </w:numPr>
      <w:outlineLvl w:val="1"/>
    </w:pPr>
    <w:rPr>
      <w:b w:val="0"/>
    </w:rPr>
  </w:style>
  <w:style w:type="paragraph" w:customStyle="1" w:styleId="REDHeading4i">
    <w:name w:val="RED Heading 4 (i)"/>
    <w:basedOn w:val="REDHeading3a"/>
    <w:qFormat/>
    <w:rsid w:val="00661F1A"/>
    <w:pPr>
      <w:numPr>
        <w:ilvl w:val="3"/>
      </w:numPr>
      <w:outlineLvl w:val="2"/>
    </w:pPr>
  </w:style>
  <w:style w:type="paragraph" w:customStyle="1" w:styleId="REDHeading5A">
    <w:name w:val="RED Heading 5 (A)"/>
    <w:basedOn w:val="REDHeading4i"/>
    <w:qFormat/>
    <w:rsid w:val="00661F1A"/>
    <w:pPr>
      <w:numPr>
        <w:ilvl w:val="4"/>
      </w:numPr>
    </w:pPr>
  </w:style>
  <w:style w:type="paragraph" w:customStyle="1" w:styleId="REDHeading61">
    <w:name w:val="RED Heading 6 (1)"/>
    <w:basedOn w:val="REDHeading5A"/>
    <w:rsid w:val="00661F1A"/>
    <w:pPr>
      <w:numPr>
        <w:ilvl w:val="5"/>
      </w:numPr>
    </w:pPr>
  </w:style>
  <w:style w:type="numbering" w:customStyle="1" w:styleId="REDHeadingStyles">
    <w:name w:val="RED Heading Styles"/>
    <w:uiPriority w:val="99"/>
    <w:rsid w:val="00661F1A"/>
    <w:pPr>
      <w:numPr>
        <w:numId w:val="6"/>
      </w:numPr>
    </w:pPr>
  </w:style>
  <w:style w:type="paragraph" w:customStyle="1" w:styleId="REDItemList">
    <w:name w:val="RED Item List"/>
    <w:basedOn w:val="Normal"/>
    <w:uiPriority w:val="18"/>
    <w:rsid w:val="00661F1A"/>
    <w:pPr>
      <w:numPr>
        <w:numId w:val="12"/>
      </w:numPr>
      <w:tabs>
        <w:tab w:val="left" w:pos="709"/>
      </w:tabs>
      <w:spacing w:before="130"/>
      <w:contextualSpacing/>
      <w:jc w:val="both"/>
    </w:pPr>
    <w:rPr>
      <w:rFonts w:ascii="Corbel" w:hAnsi="Corbel" w:cstheme="minorBidi"/>
      <w:b/>
      <w:color w:val="000000" w:themeColor="text1"/>
      <w:sz w:val="21"/>
      <w:szCs w:val="20"/>
    </w:rPr>
  </w:style>
  <w:style w:type="paragraph" w:customStyle="1" w:styleId="REDNormalBodyText">
    <w:name w:val="RED Normal Body Text"/>
    <w:basedOn w:val="REDNormal"/>
    <w:qFormat/>
    <w:rsid w:val="00661F1A"/>
    <w:pPr>
      <w:spacing w:after="210"/>
    </w:pPr>
  </w:style>
  <w:style w:type="paragraph" w:customStyle="1" w:styleId="REDNormalBodyTextIndent">
    <w:name w:val="RED Normal Body Text Indent"/>
    <w:basedOn w:val="REDNormal"/>
    <w:rsid w:val="00661F1A"/>
    <w:pPr>
      <w:spacing w:after="200"/>
      <w:ind w:left="709"/>
    </w:pPr>
  </w:style>
  <w:style w:type="paragraph" w:customStyle="1" w:styleId="REDNormalBodyTextIndent2">
    <w:name w:val="RED Normal Body Text Indent 2"/>
    <w:basedOn w:val="REDNormalBodyTextIndent"/>
    <w:rsid w:val="00661F1A"/>
    <w:pPr>
      <w:ind w:left="1418"/>
    </w:pPr>
  </w:style>
  <w:style w:type="paragraph" w:customStyle="1" w:styleId="REDNormalBodyTextIndent3">
    <w:name w:val="RED Normal Body Text Indent 3"/>
    <w:basedOn w:val="REDNormalBodyTextIndent2"/>
    <w:rsid w:val="00661F1A"/>
    <w:pPr>
      <w:ind w:left="2126"/>
    </w:pPr>
  </w:style>
  <w:style w:type="paragraph" w:customStyle="1" w:styleId="REDNormalIndent">
    <w:name w:val="RED Normal Indent"/>
    <w:basedOn w:val="Normal"/>
    <w:uiPriority w:val="1"/>
    <w:rsid w:val="00661F1A"/>
    <w:pPr>
      <w:ind w:left="709"/>
      <w:jc w:val="both"/>
    </w:pPr>
    <w:rPr>
      <w:rFonts w:ascii="Corbel" w:hAnsi="Corbel" w:cstheme="minorBidi"/>
      <w:color w:val="000000" w:themeColor="text1"/>
      <w:sz w:val="21"/>
      <w:szCs w:val="20"/>
      <w:lang w:val="en-US"/>
    </w:rPr>
  </w:style>
  <w:style w:type="paragraph" w:customStyle="1" w:styleId="REDNormalTable">
    <w:name w:val="RED Normal Table"/>
    <w:basedOn w:val="REDNormal"/>
    <w:rsid w:val="00F53F1C"/>
    <w:pPr>
      <w:spacing w:before="120" w:after="120"/>
    </w:pPr>
    <w:rPr>
      <w:rFonts w:eastAsia="Calibri"/>
    </w:rPr>
  </w:style>
  <w:style w:type="paragraph" w:customStyle="1" w:styleId="REDNumberedparagraph">
    <w:name w:val="RED Numbered paragraph"/>
    <w:basedOn w:val="Normal"/>
    <w:qFormat/>
    <w:rsid w:val="00661F1A"/>
    <w:pPr>
      <w:numPr>
        <w:numId w:val="13"/>
      </w:numPr>
      <w:spacing w:after="210"/>
      <w:jc w:val="both"/>
    </w:pPr>
    <w:rPr>
      <w:rFonts w:ascii="Corbel" w:eastAsia="Times New Roman" w:hAnsi="Corbel" w:cs="Calibri"/>
      <w:sz w:val="21"/>
      <w:szCs w:val="20"/>
    </w:rPr>
  </w:style>
  <w:style w:type="paragraph" w:customStyle="1" w:styleId="REDTable3A">
    <w:name w:val="RED Table 3 (A)"/>
    <w:basedOn w:val="REDTable2i"/>
    <w:rsid w:val="00661F1A"/>
    <w:pPr>
      <w:numPr>
        <w:ilvl w:val="3"/>
      </w:numPr>
    </w:pPr>
  </w:style>
  <w:style w:type="paragraph" w:customStyle="1" w:styleId="REDScheduleHeading">
    <w:name w:val="RED Schedule Heading"/>
    <w:basedOn w:val="Normal"/>
    <w:next w:val="Normal"/>
    <w:uiPriority w:val="49"/>
    <w:qFormat/>
    <w:rsid w:val="00FB73A4"/>
    <w:pPr>
      <w:numPr>
        <w:numId w:val="1"/>
      </w:numPr>
      <w:pBdr>
        <w:top w:val="single" w:sz="4" w:space="1" w:color="auto"/>
      </w:pBdr>
      <w:spacing w:after="250"/>
    </w:pPr>
    <w:rPr>
      <w:rFonts w:ascii="Corbel" w:hAnsi="Corbel" w:cstheme="minorBidi"/>
      <w:b/>
      <w:color w:val="000000" w:themeColor="text1"/>
      <w:sz w:val="25"/>
      <w:szCs w:val="24"/>
    </w:rPr>
  </w:style>
  <w:style w:type="paragraph" w:customStyle="1" w:styleId="REDScheduleHeading11">
    <w:name w:val="RED Schedule Heading 1 (1)"/>
    <w:basedOn w:val="Normal"/>
    <w:next w:val="Normal"/>
    <w:uiPriority w:val="50"/>
    <w:rsid w:val="00FB73A4"/>
    <w:pPr>
      <w:numPr>
        <w:ilvl w:val="1"/>
        <w:numId w:val="1"/>
      </w:numPr>
      <w:spacing w:after="210"/>
    </w:pPr>
    <w:rPr>
      <w:rFonts w:ascii="Corbel" w:hAnsi="Corbel" w:cstheme="minorBidi"/>
      <w:b/>
      <w:color w:val="000000" w:themeColor="text1"/>
      <w:sz w:val="25"/>
    </w:rPr>
  </w:style>
  <w:style w:type="paragraph" w:customStyle="1" w:styleId="REDScheduleHeading211">
    <w:name w:val="RED Schedule Heading 2 (1.1)"/>
    <w:basedOn w:val="Normal"/>
    <w:next w:val="REDNormalIndent"/>
    <w:uiPriority w:val="50"/>
    <w:rsid w:val="00FB73A4"/>
    <w:pPr>
      <w:numPr>
        <w:ilvl w:val="2"/>
        <w:numId w:val="1"/>
      </w:numPr>
      <w:spacing w:after="210"/>
    </w:pPr>
    <w:rPr>
      <w:rFonts w:ascii="Corbel" w:hAnsi="Corbel"/>
      <w:b/>
      <w:sz w:val="21"/>
    </w:rPr>
  </w:style>
  <w:style w:type="paragraph" w:customStyle="1" w:styleId="REDScheduleHeading3a">
    <w:name w:val="RED Schedule Heading 3 (a)"/>
    <w:basedOn w:val="Normal"/>
    <w:uiPriority w:val="50"/>
    <w:rsid w:val="00FB73A4"/>
    <w:pPr>
      <w:numPr>
        <w:ilvl w:val="3"/>
        <w:numId w:val="1"/>
      </w:numPr>
      <w:spacing w:after="210"/>
    </w:pPr>
    <w:rPr>
      <w:rFonts w:ascii="Corbel" w:hAnsi="Corbel" w:cstheme="minorBidi"/>
      <w:color w:val="000000" w:themeColor="text1"/>
      <w:sz w:val="21"/>
    </w:rPr>
  </w:style>
  <w:style w:type="paragraph" w:customStyle="1" w:styleId="REDScheduleHeading4i">
    <w:name w:val="RED Schedule Heading 4 (i)"/>
    <w:basedOn w:val="REDDefinitionsNumbering3A"/>
    <w:uiPriority w:val="50"/>
    <w:rsid w:val="00FB73A4"/>
    <w:pPr>
      <w:numPr>
        <w:ilvl w:val="4"/>
        <w:numId w:val="1"/>
      </w:numPr>
      <w:ind w:right="-1"/>
      <w:jc w:val="left"/>
    </w:pPr>
    <w:rPr>
      <w:rFonts w:cs="Arial"/>
      <w:szCs w:val="22"/>
    </w:rPr>
  </w:style>
  <w:style w:type="paragraph" w:customStyle="1" w:styleId="REDScheduleHeading5A">
    <w:name w:val="RED Schedule Heading 5 (A)"/>
    <w:basedOn w:val="REDScheduleHeading4i"/>
    <w:unhideWhenUsed/>
    <w:rsid w:val="00FB73A4"/>
    <w:pPr>
      <w:numPr>
        <w:ilvl w:val="5"/>
      </w:numPr>
    </w:pPr>
  </w:style>
  <w:style w:type="paragraph" w:customStyle="1" w:styleId="REDScheduleHeading61">
    <w:name w:val="RED Schedule Heading 6 (1)"/>
    <w:basedOn w:val="REDScheduleHeading5A"/>
    <w:unhideWhenUsed/>
    <w:rsid w:val="00FB73A4"/>
    <w:pPr>
      <w:numPr>
        <w:ilvl w:val="6"/>
      </w:numPr>
    </w:pPr>
  </w:style>
  <w:style w:type="numbering" w:customStyle="1" w:styleId="REDScheduleHeadingStyles">
    <w:name w:val="RED Schedule Heading Styles"/>
    <w:uiPriority w:val="99"/>
    <w:rsid w:val="00FB73A4"/>
    <w:pPr>
      <w:numPr>
        <w:numId w:val="1"/>
      </w:numPr>
    </w:pPr>
  </w:style>
  <w:style w:type="paragraph" w:customStyle="1" w:styleId="REDSubtitle">
    <w:name w:val="RED Subtitle"/>
    <w:basedOn w:val="REDNormal"/>
    <w:next w:val="REDNormal"/>
    <w:qFormat/>
    <w:rsid w:val="00661F1A"/>
    <w:pPr>
      <w:keepNext/>
      <w:spacing w:after="210"/>
    </w:pPr>
    <w:rPr>
      <w:b/>
      <w:sz w:val="24"/>
    </w:rPr>
  </w:style>
  <w:style w:type="paragraph" w:customStyle="1" w:styleId="REDTitle">
    <w:name w:val="RED Title"/>
    <w:basedOn w:val="Normal"/>
    <w:next w:val="REDSubtitle"/>
    <w:qFormat/>
    <w:rsid w:val="00FB73A4"/>
    <w:pPr>
      <w:tabs>
        <w:tab w:val="left" w:pos="1590"/>
      </w:tabs>
      <w:spacing w:after="210"/>
      <w:contextualSpacing/>
    </w:pPr>
    <w:rPr>
      <w:rFonts w:ascii="Corbel" w:hAnsi="Corbel" w:cstheme="minorBidi"/>
      <w:b/>
      <w:color w:val="EE1C25"/>
      <w:sz w:val="37"/>
    </w:rPr>
  </w:style>
  <w:style w:type="paragraph" w:customStyle="1" w:styleId="REDTOCTitle">
    <w:name w:val="RED TOC Title"/>
    <w:basedOn w:val="REDSubtitle"/>
    <w:next w:val="TOC1"/>
    <w:rsid w:val="00661F1A"/>
  </w:style>
  <w:style w:type="paragraph" w:styleId="TOC1">
    <w:name w:val="toc 1"/>
    <w:aliases w:val="RED TOC 1"/>
    <w:basedOn w:val="REDNormal"/>
    <w:next w:val="TOC2"/>
    <w:autoRedefine/>
    <w:uiPriority w:val="39"/>
    <w:semiHidden/>
    <w:qFormat/>
    <w:rsid w:val="00FB73A4"/>
    <w:pPr>
      <w:tabs>
        <w:tab w:val="left" w:pos="709"/>
        <w:tab w:val="right" w:leader="dot" w:pos="8789"/>
      </w:tabs>
      <w:spacing w:after="200"/>
      <w:jc w:val="left"/>
    </w:pPr>
    <w:rPr>
      <w:rFonts w:cstheme="minorBidi"/>
      <w:b/>
      <w:smallCaps/>
      <w:noProof/>
      <w:color w:val="000000" w:themeColor="text1"/>
      <w:szCs w:val="22"/>
    </w:rPr>
  </w:style>
  <w:style w:type="table" w:styleId="TableGrid">
    <w:name w:val="Table Grid"/>
    <w:basedOn w:val="TableNormal"/>
    <w:uiPriority w:val="59"/>
    <w:rsid w:val="00FB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aliases w:val="RED TOC 2"/>
    <w:basedOn w:val="Normal"/>
    <w:next w:val="Normal"/>
    <w:autoRedefine/>
    <w:uiPriority w:val="39"/>
    <w:semiHidden/>
    <w:qFormat/>
    <w:rsid w:val="00FB73A4"/>
    <w:pPr>
      <w:tabs>
        <w:tab w:val="left" w:pos="1418"/>
        <w:tab w:val="right" w:leader="dot" w:pos="8789"/>
      </w:tabs>
      <w:spacing w:after="200"/>
      <w:ind w:left="709"/>
      <w:contextualSpacing/>
    </w:pPr>
    <w:rPr>
      <w:rFonts w:ascii="Corbel" w:hAnsi="Corbel" w:cstheme="minorBidi"/>
      <w:smallCaps/>
      <w:noProof/>
      <w:color w:val="000000" w:themeColor="text1"/>
      <w:sz w:val="21"/>
    </w:rPr>
  </w:style>
  <w:style w:type="paragraph" w:styleId="TOCHeading">
    <w:name w:val="TOC Heading"/>
    <w:basedOn w:val="Heading1"/>
    <w:next w:val="Normal"/>
    <w:uiPriority w:val="39"/>
    <w:semiHidden/>
    <w:qFormat/>
    <w:rsid w:val="00FB73A4"/>
    <w:pPr>
      <w:keepLines/>
      <w:spacing w:before="480" w:after="0" w:line="276" w:lineRule="auto"/>
      <w:jc w:val="left"/>
      <w:outlineLvl w:val="9"/>
    </w:pPr>
    <w:rPr>
      <w:rFonts w:asciiTheme="majorHAnsi" w:eastAsiaTheme="majorEastAsia" w:hAnsiTheme="majorHAnsi" w:cstheme="majorBidi"/>
      <w:caps w:val="0"/>
      <w:color w:val="AC002D" w:themeColor="accent1" w:themeShade="BF"/>
      <w:kern w:val="0"/>
      <w:sz w:val="28"/>
      <w:lang w:eastAsia="ja-JP"/>
    </w:rPr>
  </w:style>
  <w:style w:type="character" w:styleId="FootnoteReference">
    <w:name w:val="footnote reference"/>
    <w:basedOn w:val="DefaultParagraphFont"/>
    <w:uiPriority w:val="99"/>
    <w:semiHidden/>
    <w:unhideWhenUsed/>
    <w:locked/>
    <w:rsid w:val="00F53F1C"/>
    <w:rPr>
      <w:rFonts w:ascii="Corbel" w:hAnsi="Corbel"/>
      <w:sz w:val="17"/>
      <w:vertAlign w:val="superscript"/>
    </w:rPr>
  </w:style>
  <w:style w:type="paragraph" w:styleId="FootnoteText">
    <w:name w:val="footnote text"/>
    <w:basedOn w:val="Normal"/>
    <w:link w:val="FootnoteTextChar"/>
    <w:uiPriority w:val="99"/>
    <w:semiHidden/>
    <w:unhideWhenUsed/>
    <w:locked/>
    <w:rsid w:val="00F53F1C"/>
    <w:pPr>
      <w:jc w:val="both"/>
    </w:pPr>
    <w:rPr>
      <w:rFonts w:ascii="Corbel" w:hAnsi="Corbel" w:cs="Calibri"/>
      <w:sz w:val="17"/>
      <w:szCs w:val="20"/>
    </w:rPr>
  </w:style>
  <w:style w:type="character" w:customStyle="1" w:styleId="FootnoteTextChar">
    <w:name w:val="Footnote Text Char"/>
    <w:basedOn w:val="DefaultParagraphFont"/>
    <w:link w:val="FootnoteText"/>
    <w:uiPriority w:val="99"/>
    <w:semiHidden/>
    <w:rsid w:val="00F53F1C"/>
    <w:rPr>
      <w:rFonts w:ascii="Corbel" w:hAnsi="Corbel"/>
      <w:sz w:val="17"/>
    </w:rPr>
  </w:style>
  <w:style w:type="paragraph" w:customStyle="1" w:styleId="REDcorrespondenceheading2">
    <w:name w:val="RED correspondence heading 2"/>
    <w:basedOn w:val="REDNormal"/>
    <w:rsid w:val="00661F1A"/>
    <w:pPr>
      <w:numPr>
        <w:ilvl w:val="1"/>
        <w:numId w:val="9"/>
      </w:numPr>
      <w:spacing w:after="210"/>
    </w:pPr>
    <w:rPr>
      <w:rFonts w:eastAsia="Calibri"/>
    </w:rPr>
  </w:style>
  <w:style w:type="paragraph" w:customStyle="1" w:styleId="REDcorrespondenceheading3">
    <w:name w:val="RED correspondence heading 3"/>
    <w:basedOn w:val="REDNormal"/>
    <w:rsid w:val="00661F1A"/>
    <w:pPr>
      <w:numPr>
        <w:ilvl w:val="2"/>
        <w:numId w:val="9"/>
      </w:numPr>
      <w:spacing w:after="210"/>
    </w:pPr>
    <w:rPr>
      <w:rFonts w:eastAsia="Calibri"/>
    </w:rPr>
  </w:style>
  <w:style w:type="paragraph" w:customStyle="1" w:styleId="REDcorrespondenceheading4">
    <w:name w:val="RED correspondence heading 4"/>
    <w:basedOn w:val="REDNormal"/>
    <w:rsid w:val="00661F1A"/>
    <w:pPr>
      <w:numPr>
        <w:ilvl w:val="3"/>
        <w:numId w:val="9"/>
      </w:numPr>
      <w:spacing w:after="210"/>
    </w:pPr>
    <w:rPr>
      <w:rFonts w:eastAsia="Calibri"/>
    </w:rPr>
  </w:style>
  <w:style w:type="paragraph" w:customStyle="1" w:styleId="REDcorrespondenceheading5">
    <w:name w:val="RED correspondence heading 5"/>
    <w:basedOn w:val="Normal"/>
    <w:rsid w:val="00661F1A"/>
    <w:pPr>
      <w:numPr>
        <w:ilvl w:val="4"/>
        <w:numId w:val="9"/>
      </w:numPr>
      <w:spacing w:after="210"/>
      <w:jc w:val="both"/>
    </w:pPr>
    <w:rPr>
      <w:rFonts w:ascii="Corbel" w:eastAsia="Calibri" w:hAnsi="Corbel" w:cs="Calibri"/>
      <w:sz w:val="21"/>
      <w:szCs w:val="20"/>
    </w:rPr>
  </w:style>
  <w:style w:type="paragraph" w:customStyle="1" w:styleId="REDDocumentTitle">
    <w:name w:val="RED Document Title"/>
    <w:basedOn w:val="REDNormal"/>
    <w:next w:val="REDDocumentSubtitle"/>
    <w:qFormat/>
    <w:rsid w:val="00661F1A"/>
    <w:pPr>
      <w:numPr>
        <w:numId w:val="17"/>
      </w:numPr>
      <w:jc w:val="left"/>
    </w:pPr>
    <w:rPr>
      <w:color w:val="FF0000"/>
      <w:sz w:val="48"/>
    </w:rPr>
  </w:style>
  <w:style w:type="paragraph" w:customStyle="1" w:styleId="REDDocumentSubtitle">
    <w:name w:val="RED Document Subtitle"/>
    <w:basedOn w:val="REDDocumentTitle"/>
    <w:next w:val="REDNormalBodyText"/>
    <w:qFormat/>
    <w:rsid w:val="00661F1A"/>
    <w:pPr>
      <w:numPr>
        <w:ilvl w:val="1"/>
      </w:numPr>
      <w:spacing w:after="210"/>
      <w:contextualSpacing/>
    </w:pPr>
    <w:rPr>
      <w:color w:val="585856" w:themeColor="background1"/>
      <w:sz w:val="40"/>
    </w:rPr>
  </w:style>
  <w:style w:type="character" w:styleId="Hyperlink">
    <w:name w:val="Hyperlink"/>
    <w:basedOn w:val="DefaultParagraphFont"/>
    <w:uiPriority w:val="99"/>
    <w:rsid w:val="00F53F1C"/>
    <w:rPr>
      <w:rFonts w:ascii="Corbel" w:hAnsi="Corbel"/>
      <w:color w:val="585856" w:themeColor="background1"/>
      <w:sz w:val="21"/>
      <w:u w:val="single"/>
    </w:rPr>
  </w:style>
  <w:style w:type="paragraph" w:customStyle="1" w:styleId="REDExecutionTitle">
    <w:name w:val="RED Execution Title"/>
    <w:basedOn w:val="REDSubtitle"/>
    <w:next w:val="REDNormal"/>
    <w:rsid w:val="00661F1A"/>
    <w:pPr>
      <w:pBdr>
        <w:bottom w:val="single" w:sz="4" w:space="1" w:color="auto"/>
      </w:pBdr>
      <w:spacing w:after="0"/>
    </w:pPr>
  </w:style>
  <w:style w:type="numbering" w:customStyle="1" w:styleId="REDcorrespondencestyles">
    <w:name w:val="RED correspondence styles"/>
    <w:uiPriority w:val="99"/>
    <w:rsid w:val="00661F1A"/>
    <w:pPr>
      <w:numPr>
        <w:numId w:val="9"/>
      </w:numPr>
    </w:pPr>
  </w:style>
  <w:style w:type="numbering" w:customStyle="1" w:styleId="REDTableStyles">
    <w:name w:val="RED Table Styles"/>
    <w:uiPriority w:val="99"/>
    <w:rsid w:val="00661F1A"/>
    <w:pPr>
      <w:numPr>
        <w:numId w:val="16"/>
      </w:numPr>
    </w:pPr>
  </w:style>
  <w:style w:type="numbering" w:customStyle="1" w:styleId="REDTitleList">
    <w:name w:val="RED Title List"/>
    <w:uiPriority w:val="99"/>
    <w:rsid w:val="00661F1A"/>
    <w:pPr>
      <w:numPr>
        <w:numId w:val="17"/>
      </w:numPr>
    </w:pPr>
  </w:style>
  <w:style w:type="character" w:styleId="CommentReference">
    <w:name w:val="annotation reference"/>
    <w:basedOn w:val="DefaultParagraphFont"/>
    <w:uiPriority w:val="99"/>
    <w:semiHidden/>
    <w:unhideWhenUsed/>
    <w:locked/>
    <w:rsid w:val="00F25CFB"/>
    <w:rPr>
      <w:sz w:val="16"/>
      <w:szCs w:val="16"/>
    </w:rPr>
  </w:style>
  <w:style w:type="paragraph" w:styleId="CommentText">
    <w:name w:val="annotation text"/>
    <w:basedOn w:val="Normal"/>
    <w:link w:val="CommentTextChar"/>
    <w:uiPriority w:val="99"/>
    <w:unhideWhenUsed/>
    <w:locked/>
    <w:rsid w:val="00F25CFB"/>
    <w:pPr>
      <w:jc w:val="both"/>
    </w:pPr>
    <w:rPr>
      <w:rFonts w:ascii="Arial" w:hAnsi="Arial" w:cs="Calibri"/>
      <w:sz w:val="20"/>
      <w:szCs w:val="20"/>
    </w:rPr>
  </w:style>
  <w:style w:type="character" w:customStyle="1" w:styleId="CommentTextChar">
    <w:name w:val="Comment Text Char"/>
    <w:basedOn w:val="DefaultParagraphFont"/>
    <w:link w:val="CommentText"/>
    <w:uiPriority w:val="99"/>
    <w:rsid w:val="00F25CFB"/>
  </w:style>
  <w:style w:type="paragraph" w:styleId="CommentSubject">
    <w:name w:val="annotation subject"/>
    <w:basedOn w:val="CommentText"/>
    <w:next w:val="CommentText"/>
    <w:link w:val="CommentSubjectChar"/>
    <w:uiPriority w:val="99"/>
    <w:semiHidden/>
    <w:unhideWhenUsed/>
    <w:locked/>
    <w:rsid w:val="00D118FA"/>
    <w:pPr>
      <w:jc w:val="left"/>
    </w:pPr>
    <w:rPr>
      <w:rFonts w:ascii="Calibri" w:hAnsi="Calibri" w:cs="Times New Roman"/>
      <w:b/>
      <w:bCs/>
    </w:rPr>
  </w:style>
  <w:style w:type="character" w:customStyle="1" w:styleId="CommentSubjectChar">
    <w:name w:val="Comment Subject Char"/>
    <w:basedOn w:val="CommentTextChar"/>
    <w:link w:val="CommentSubject"/>
    <w:uiPriority w:val="99"/>
    <w:semiHidden/>
    <w:rsid w:val="00D118FA"/>
    <w:rPr>
      <w:rFonts w:ascii="Calibri" w:hAnsi="Calibri" w:cs="Times New Roman"/>
      <w:b/>
      <w:bCs/>
    </w:rPr>
  </w:style>
  <w:style w:type="paragraph" w:customStyle="1" w:styleId="REDColumnBodyTextIndent3">
    <w:name w:val="RED Column Body Text Indent 3"/>
    <w:basedOn w:val="REDNormal"/>
    <w:rsid w:val="00D118FA"/>
    <w:pPr>
      <w:spacing w:after="130"/>
      <w:ind w:left="1701"/>
    </w:pPr>
    <w:rPr>
      <w:sz w:val="19"/>
      <w:szCs w:val="19"/>
    </w:rPr>
  </w:style>
  <w:style w:type="character" w:styleId="UnresolvedMention">
    <w:name w:val="Unresolved Mention"/>
    <w:basedOn w:val="DefaultParagraphFont"/>
    <w:uiPriority w:val="99"/>
    <w:locked/>
    <w:rsid w:val="0021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ic.gov.au/privacy/making-a-privacy-complaint" TargetMode="External"/></Relationships>
</file>

<file path=word/theme/theme1.xml><?xml version="1.0" encoding="utf-8"?>
<a:theme xmlns:a="http://schemas.openxmlformats.org/drawingml/2006/main" name="Office Theme">
  <a:themeElements>
    <a:clrScheme name="Redchip">
      <a:dk1>
        <a:sysClr val="windowText" lastClr="000000"/>
      </a:dk1>
      <a:lt1>
        <a:srgbClr val="585856"/>
      </a:lt1>
      <a:dk2>
        <a:srgbClr val="FFFFFF"/>
      </a:dk2>
      <a:lt2>
        <a:srgbClr val="83817F"/>
      </a:lt2>
      <a:accent1>
        <a:srgbClr val="E6003E"/>
      </a:accent1>
      <a:accent2>
        <a:srgbClr val="EF121F"/>
      </a:accent2>
      <a:accent3>
        <a:srgbClr val="852753"/>
      </a:accent3>
      <a:accent4>
        <a:srgbClr val="EF715D"/>
      </a:accent4>
      <a:accent5>
        <a:srgbClr val="F8B6A6"/>
      </a:accent5>
      <a:accent6>
        <a:srgbClr val="CA1447"/>
      </a:accent6>
      <a:hlink>
        <a:srgbClr val="00007F"/>
      </a:hlink>
      <a:folHlink>
        <a:srgbClr val="A5627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855F-539C-4F94-9582-B8BD27C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RedChip Lawyers</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Huggins</dc:creator>
  <cp:lastModifiedBy>Rebecca Rutland</cp:lastModifiedBy>
  <cp:revision>31</cp:revision>
  <cp:lastPrinted>2012-11-15T23:49:00Z</cp:lastPrinted>
  <dcterms:created xsi:type="dcterms:W3CDTF">2015-05-18T23:42:00Z</dcterms:created>
  <dcterms:modified xsi:type="dcterms:W3CDTF">2021-03-31T07:09:00Z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lcoseable">
    <vt:lpwstr/>
  </property>
  <property fmtid="{D5CDD505-2E9C-101B-9397-08002B2CF9AE}" pid="3" name="DocumentCreated">
    <vt:lpwstr>9/03/2021 12:21 PM</vt:lpwstr>
  </property>
  <property fmtid="{D5CDD505-2E9C-101B-9397-08002B2CF9AE}" pid="4" name="DocumentDate">
    <vt:lpwstr>9/03/2021 12:21 PM</vt:lpwstr>
  </property>
  <property fmtid="{D5CDD505-2E9C-101B-9397-08002B2CF9AE}" pid="5" name="DocumentExtension">
    <vt:lpwstr>.docx</vt:lpwstr>
  </property>
  <property fmtid="{D5CDD505-2E9C-101B-9397-08002B2CF9AE}" pid="6" name="DocumentID">
    <vt:lpwstr>3553390</vt:lpwstr>
  </property>
  <property fmtid="{D5CDD505-2E9C-101B-9397-08002B2CF9AE}" pid="7" name="DocumentModified">
    <vt:lpwstr>10/03/2021 8:16 AM</vt:lpwstr>
  </property>
  <property fmtid="{D5CDD505-2E9C-101B-9397-08002B2CF9AE}" pid="8" name="DocumentName">
    <vt:lpwstr>Apero - Privacy Policy.docx</vt:lpwstr>
  </property>
  <property fmtid="{D5CDD505-2E9C-101B-9397-08002B2CF9AE}" pid="9" name="DocumentNameWithoutExtension">
    <vt:lpwstr>Apero - Privacy Policy</vt:lpwstr>
  </property>
  <property fmtid="{D5CDD505-2E9C-101B-9397-08002B2CF9AE}" pid="10" name="DocumentVersion">
    <vt:lpwstr/>
  </property>
  <property fmtid="{D5CDD505-2E9C-101B-9397-08002B2CF9AE}" pid="11" name="DocumentVersionNum">
    <vt:lpwstr>2</vt:lpwstr>
  </property>
  <property fmtid="{D5CDD505-2E9C-101B-9397-08002B2CF9AE}" pid="12" name="EmailDate">
    <vt:lpwstr/>
  </property>
  <property fmtid="{D5CDD505-2E9C-101B-9397-08002B2CF9AE}" pid="13" name="EmailSubject">
    <vt:lpwstr/>
  </property>
  <property fmtid="{D5CDD505-2E9C-101B-9397-08002B2CF9AE}" pid="14" name="From">
    <vt:lpwstr/>
  </property>
  <property fmtid="{D5CDD505-2E9C-101B-9397-08002B2CF9AE}" pid="15" name="ID">
    <vt:lpwstr>3553390</vt:lpwstr>
  </property>
  <property fmtid="{D5CDD505-2E9C-101B-9397-08002B2CF9AE}" pid="16" name="PageCount">
    <vt:lpwstr>5</vt:lpwstr>
  </property>
  <property fmtid="{D5CDD505-2E9C-101B-9397-08002B2CF9AE}" pid="17" name="Privileged">
    <vt:lpwstr/>
  </property>
  <property fmtid="{D5CDD505-2E9C-101B-9397-08002B2CF9AE}" pid="18" name="Reference">
    <vt:lpwstr/>
  </property>
  <property fmtid="{D5CDD505-2E9C-101B-9397-08002B2CF9AE}" pid="19" name="To">
    <vt:lpwstr/>
  </property>
</Properties>
</file>